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3A" w:rsidRDefault="009B783A">
      <w:ins w:id="0" w:author="Michelle Simino" w:date="2015-11-18T09:57:00Z">
        <w:r w:rsidRPr="002043B0">
          <w:rPr>
            <w:rFonts w:ascii="Calibri" w:eastAsia="Calibri" w:hAnsi="Calibri" w:cs="Times New Roman"/>
            <w:noProof/>
          </w:rPr>
          <w:drawing>
            <wp:anchor distT="0" distB="0" distL="114300" distR="114300" simplePos="0" relativeHeight="251658240" behindDoc="1" locked="0" layoutInCell="1" allowOverlap="1" wp14:anchorId="1A993A76" wp14:editId="03646FED">
              <wp:simplePos x="0" y="0"/>
              <wp:positionH relativeFrom="margin">
                <wp:align>center</wp:align>
              </wp:positionH>
              <wp:positionV relativeFrom="paragraph">
                <wp:posOffset>0</wp:posOffset>
              </wp:positionV>
              <wp:extent cx="2882900" cy="1010285"/>
              <wp:effectExtent l="0" t="0" r="0" b="0"/>
              <wp:wrapTight wrapText="bothSides">
                <wp:wrapPolygon edited="0">
                  <wp:start x="0" y="0"/>
                  <wp:lineTo x="0" y="21179"/>
                  <wp:lineTo x="21410" y="21179"/>
                  <wp:lineTo x="21410" y="0"/>
                  <wp:lineTo x="0" y="0"/>
                </wp:wrapPolygon>
              </wp:wrapTight>
              <wp:docPr id="1" name="Picture 1" descr="C:\Users\michelle.simino\AppData\Local\Microsoft\Windows\Temporary Internet Files\Content.Outlook\29G6PG0S\transition ke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simino\AppData\Local\Microsoft\Windows\Temporary Internet Files\Content.Outlook\29G6PG0S\transition key p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101028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9B783A" w:rsidRDefault="009B783A"/>
    <w:p w:rsidR="009B783A" w:rsidRDefault="009B783A"/>
    <w:p w:rsidR="009B783A" w:rsidRDefault="009B783A"/>
    <w:p w:rsidR="009B783A" w:rsidRDefault="009B783A"/>
    <w:p w:rsidR="009B783A" w:rsidRDefault="009B783A"/>
    <w:p w:rsidR="009B783A" w:rsidRDefault="009B783A"/>
    <w:p w:rsidR="009B783A" w:rsidRPr="009B783A" w:rsidRDefault="009B783A" w:rsidP="009B783A">
      <w:pPr>
        <w:jc w:val="center"/>
        <w:rPr>
          <w:sz w:val="88"/>
          <w:szCs w:val="88"/>
        </w:rPr>
      </w:pPr>
      <w:r w:rsidRPr="009B783A">
        <w:rPr>
          <w:sz w:val="88"/>
          <w:szCs w:val="88"/>
        </w:rPr>
        <w:t>Guidance for A Successful Transition to Adult Life</w:t>
      </w:r>
    </w:p>
    <w:p w:rsidR="009B783A" w:rsidRDefault="009B783A"/>
    <w:p w:rsidR="009B783A" w:rsidRPr="009B783A" w:rsidRDefault="009B783A" w:rsidP="009B783A">
      <w:pPr>
        <w:jc w:val="center"/>
        <w:rPr>
          <w:i/>
          <w:sz w:val="36"/>
          <w:szCs w:val="36"/>
        </w:rPr>
      </w:pPr>
    </w:p>
    <w:p w:rsidR="009B783A" w:rsidRDefault="009B783A" w:rsidP="009B783A">
      <w:pPr>
        <w:jc w:val="center"/>
        <w:rPr>
          <w:i/>
          <w:sz w:val="36"/>
          <w:szCs w:val="36"/>
        </w:rPr>
      </w:pPr>
      <w:r w:rsidRPr="009B783A">
        <w:rPr>
          <w:i/>
          <w:sz w:val="36"/>
          <w:szCs w:val="36"/>
        </w:rPr>
        <w:t xml:space="preserve">Factors to Consider When Helping a Young Adult </w:t>
      </w:r>
    </w:p>
    <w:p w:rsidR="009B783A" w:rsidRDefault="009B783A" w:rsidP="009B783A">
      <w:pPr>
        <w:jc w:val="center"/>
        <w:rPr>
          <w:i/>
          <w:sz w:val="36"/>
          <w:szCs w:val="36"/>
        </w:rPr>
      </w:pPr>
      <w:r w:rsidRPr="009B783A">
        <w:rPr>
          <w:i/>
          <w:sz w:val="36"/>
          <w:szCs w:val="36"/>
        </w:rPr>
        <w:t xml:space="preserve">Transition </w:t>
      </w:r>
      <w:r w:rsidR="00974A1E">
        <w:rPr>
          <w:i/>
          <w:sz w:val="36"/>
          <w:szCs w:val="36"/>
        </w:rPr>
        <w:t>to Life After School</w:t>
      </w:r>
    </w:p>
    <w:p w:rsidR="00F46D14" w:rsidRDefault="00F46D14" w:rsidP="009B783A">
      <w:pPr>
        <w:jc w:val="center"/>
        <w:rPr>
          <w:i/>
          <w:sz w:val="36"/>
          <w:szCs w:val="36"/>
        </w:rPr>
      </w:pPr>
    </w:p>
    <w:p w:rsidR="00F46D14" w:rsidRDefault="00F46D14" w:rsidP="009B783A">
      <w:pPr>
        <w:jc w:val="center"/>
        <w:rPr>
          <w:i/>
          <w:sz w:val="36"/>
          <w:szCs w:val="36"/>
        </w:rPr>
      </w:pPr>
    </w:p>
    <w:p w:rsidR="00F46D14" w:rsidRPr="00F46D14" w:rsidRDefault="00F46D14" w:rsidP="009B783A">
      <w:pPr>
        <w:jc w:val="center"/>
        <w:rPr>
          <w:sz w:val="48"/>
          <w:szCs w:val="48"/>
        </w:rPr>
      </w:pPr>
      <w:r w:rsidRPr="00F46D14">
        <w:rPr>
          <w:sz w:val="48"/>
          <w:szCs w:val="48"/>
        </w:rPr>
        <w:t xml:space="preserve">Grades </w:t>
      </w:r>
      <w:r w:rsidR="00A63E28">
        <w:rPr>
          <w:sz w:val="48"/>
          <w:szCs w:val="48"/>
        </w:rPr>
        <w:t>4-6</w:t>
      </w:r>
    </w:p>
    <w:p w:rsidR="009B783A" w:rsidRDefault="009B783A" w:rsidP="009B783A">
      <w:pPr>
        <w:jc w:val="center"/>
        <w:rPr>
          <w:i/>
          <w:sz w:val="36"/>
          <w:szCs w:val="36"/>
        </w:rPr>
      </w:pPr>
    </w:p>
    <w:p w:rsidR="009B783A" w:rsidRDefault="009B783A" w:rsidP="009B783A">
      <w:pPr>
        <w:jc w:val="center"/>
        <w:rPr>
          <w:i/>
          <w:sz w:val="24"/>
          <w:szCs w:val="24"/>
        </w:rPr>
      </w:pPr>
    </w:p>
    <w:p w:rsidR="009B783A" w:rsidRDefault="009B783A" w:rsidP="009B783A">
      <w:pPr>
        <w:jc w:val="center"/>
        <w:rPr>
          <w:i/>
          <w:sz w:val="36"/>
          <w:szCs w:val="36"/>
        </w:rPr>
      </w:pPr>
    </w:p>
    <w:p w:rsidR="009B783A" w:rsidRDefault="009B783A" w:rsidP="009B783A">
      <w:pPr>
        <w:jc w:val="center"/>
        <w:rPr>
          <w:i/>
          <w:sz w:val="36"/>
          <w:szCs w:val="36"/>
        </w:rPr>
      </w:pPr>
    </w:p>
    <w:p w:rsidR="009B783A" w:rsidRDefault="009B783A" w:rsidP="009B783A">
      <w:pPr>
        <w:jc w:val="center"/>
        <w:rPr>
          <w:i/>
          <w:sz w:val="36"/>
          <w:szCs w:val="36"/>
        </w:rPr>
      </w:pPr>
    </w:p>
    <w:p w:rsidR="00A93943" w:rsidRDefault="009B05D3" w:rsidP="009B783A">
      <w:pPr>
        <w:jc w:val="center"/>
        <w:rPr>
          <w:i/>
          <w:sz w:val="36"/>
          <w:szCs w:val="36"/>
        </w:rPr>
      </w:pPr>
      <w:r>
        <w:rPr>
          <w:noProof/>
        </w:rPr>
        <w:drawing>
          <wp:anchor distT="0" distB="0" distL="114300" distR="114300" simplePos="0" relativeHeight="251659264" behindDoc="1" locked="0" layoutInCell="1" allowOverlap="1" wp14:anchorId="166F738B" wp14:editId="4CB04DC6">
            <wp:simplePos x="0" y="0"/>
            <wp:positionH relativeFrom="margin">
              <wp:align>center</wp:align>
            </wp:positionH>
            <wp:positionV relativeFrom="paragraph">
              <wp:posOffset>45085</wp:posOffset>
            </wp:positionV>
            <wp:extent cx="1590675" cy="1240790"/>
            <wp:effectExtent l="0" t="0" r="9525" b="0"/>
            <wp:wrapTight wrapText="bothSides">
              <wp:wrapPolygon edited="0">
                <wp:start x="0" y="0"/>
                <wp:lineTo x="0" y="6964"/>
                <wp:lineTo x="3104" y="10612"/>
                <wp:lineTo x="0" y="13928"/>
                <wp:lineTo x="0" y="17908"/>
                <wp:lineTo x="5691" y="21224"/>
                <wp:lineTo x="15780" y="21224"/>
                <wp:lineTo x="17332" y="20561"/>
                <wp:lineTo x="21471" y="17245"/>
                <wp:lineTo x="21471" y="12933"/>
                <wp:lineTo x="20436" y="10612"/>
                <wp:lineTo x="21471" y="5306"/>
                <wp:lineTo x="21471" y="1658"/>
                <wp:lineTo x="6208" y="0"/>
                <wp:lineTo x="0" y="0"/>
              </wp:wrapPolygon>
            </wp:wrapTight>
            <wp:docPr id="3" name="Picture 3" descr="http://kresa.org/cms/lib4/MI01000312/Centricity/Domain/27/2014_LogoNew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esa.org/cms/lib4/MI01000312/Centricity/Domain/27/2014_LogoNewTagli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783A" w:rsidRDefault="009B783A" w:rsidP="009B783A">
      <w:pPr>
        <w:jc w:val="center"/>
        <w:rPr>
          <w:noProof/>
        </w:rPr>
      </w:pPr>
    </w:p>
    <w:p w:rsidR="009B05D3" w:rsidRDefault="009B05D3" w:rsidP="009B783A">
      <w:pPr>
        <w:jc w:val="center"/>
        <w:rPr>
          <w:noProof/>
        </w:rPr>
      </w:pPr>
    </w:p>
    <w:p w:rsidR="009B05D3" w:rsidRDefault="009B05D3" w:rsidP="009B783A">
      <w:pPr>
        <w:jc w:val="center"/>
        <w:rPr>
          <w:noProof/>
        </w:rPr>
      </w:pPr>
    </w:p>
    <w:p w:rsidR="00487746" w:rsidRPr="00487746" w:rsidRDefault="009A06A0" w:rsidP="009A06A0">
      <w:pPr>
        <w:jc w:val="center"/>
        <w:rPr>
          <w:rFonts w:cs="Arial"/>
          <w:b/>
          <w:color w:val="000000"/>
          <w:sz w:val="40"/>
          <w:szCs w:val="40"/>
          <w:u w:val="single"/>
          <w:shd w:val="clear" w:color="auto" w:fill="FFFFFF"/>
        </w:rPr>
      </w:pPr>
      <w:r w:rsidRPr="00487746">
        <w:rPr>
          <w:rFonts w:cs="Arial"/>
          <w:b/>
          <w:color w:val="000000"/>
          <w:sz w:val="40"/>
          <w:szCs w:val="40"/>
          <w:u w:val="single"/>
          <w:shd w:val="clear" w:color="auto" w:fill="FFFFFF"/>
        </w:rPr>
        <w:lastRenderedPageBreak/>
        <w:t xml:space="preserve">Transition Checklist </w:t>
      </w:r>
    </w:p>
    <w:p w:rsidR="009A06A0" w:rsidRPr="007A131F" w:rsidRDefault="009A06A0" w:rsidP="007A131F">
      <w:pPr>
        <w:jc w:val="center"/>
        <w:rPr>
          <w:rFonts w:cs="Arial"/>
          <w:color w:val="000000"/>
          <w:sz w:val="28"/>
          <w:szCs w:val="28"/>
          <w:shd w:val="clear" w:color="auto" w:fill="FFFFFF"/>
        </w:rPr>
      </w:pPr>
      <w:r w:rsidRPr="007A131F">
        <w:rPr>
          <w:rFonts w:cs="Arial"/>
          <w:color w:val="000000"/>
          <w:sz w:val="28"/>
          <w:szCs w:val="28"/>
          <w:shd w:val="clear" w:color="auto" w:fill="FFFFFF"/>
        </w:rPr>
        <w:t xml:space="preserve">Transition means helping students with disabilities think about their life after school. The team must identify long-range goals </w:t>
      </w:r>
      <w:r w:rsidR="00487746" w:rsidRPr="007A131F">
        <w:rPr>
          <w:rFonts w:cs="Arial"/>
          <w:color w:val="000000"/>
          <w:sz w:val="28"/>
          <w:szCs w:val="28"/>
          <w:shd w:val="clear" w:color="auto" w:fill="FFFFFF"/>
        </w:rPr>
        <w:t xml:space="preserve">and work together </w:t>
      </w:r>
      <w:r w:rsidRPr="007A131F">
        <w:rPr>
          <w:rFonts w:cs="Arial"/>
          <w:color w:val="000000"/>
          <w:sz w:val="28"/>
          <w:szCs w:val="28"/>
          <w:shd w:val="clear" w:color="auto" w:fill="FFFFFF"/>
        </w:rPr>
        <w:t xml:space="preserve">to ensure that </w:t>
      </w:r>
      <w:r w:rsidR="00487746" w:rsidRPr="007A131F">
        <w:rPr>
          <w:rFonts w:cs="Arial"/>
          <w:color w:val="000000"/>
          <w:sz w:val="28"/>
          <w:szCs w:val="28"/>
          <w:shd w:val="clear" w:color="auto" w:fill="FFFFFF"/>
        </w:rPr>
        <w:t xml:space="preserve">the young adult </w:t>
      </w:r>
      <w:r w:rsidRPr="007A131F">
        <w:rPr>
          <w:rFonts w:cs="Arial"/>
          <w:color w:val="000000"/>
          <w:sz w:val="28"/>
          <w:szCs w:val="28"/>
          <w:shd w:val="clear" w:color="auto" w:fill="FFFFFF"/>
        </w:rPr>
        <w:t>gain</w:t>
      </w:r>
      <w:r w:rsidR="00487746" w:rsidRPr="007A131F">
        <w:rPr>
          <w:rFonts w:cs="Arial"/>
          <w:color w:val="000000"/>
          <w:sz w:val="28"/>
          <w:szCs w:val="28"/>
          <w:shd w:val="clear" w:color="auto" w:fill="FFFFFF"/>
        </w:rPr>
        <w:t>s</w:t>
      </w:r>
      <w:r w:rsidRPr="007A131F">
        <w:rPr>
          <w:rFonts w:cs="Arial"/>
          <w:color w:val="000000"/>
          <w:sz w:val="28"/>
          <w:szCs w:val="28"/>
          <w:shd w:val="clear" w:color="auto" w:fill="FFFFFF"/>
        </w:rPr>
        <w:t xml:space="preserve"> the skills and connections they need to achieve these goals. Planning for the future is an inves</w:t>
      </w:r>
      <w:r w:rsidR="00A93943">
        <w:rPr>
          <w:rFonts w:cs="Arial"/>
          <w:color w:val="000000"/>
          <w:sz w:val="28"/>
          <w:szCs w:val="28"/>
          <w:shd w:val="clear" w:color="auto" w:fill="FFFFFF"/>
        </w:rPr>
        <w:t>tment in a student’s well-being.</w:t>
      </w:r>
      <w:r w:rsidRPr="007A131F">
        <w:rPr>
          <w:rFonts w:cs="Arial"/>
          <w:color w:val="000000"/>
          <w:sz w:val="28"/>
          <w:szCs w:val="28"/>
          <w:shd w:val="clear" w:color="auto" w:fill="FFFFFF"/>
        </w:rPr>
        <w:t> </w:t>
      </w:r>
      <w:r w:rsidR="00487746" w:rsidRPr="007A131F">
        <w:rPr>
          <w:rFonts w:cs="Arial"/>
          <w:color w:val="000000"/>
          <w:sz w:val="28"/>
          <w:szCs w:val="28"/>
          <w:shd w:val="clear" w:color="auto" w:fill="FFFFFF"/>
        </w:rPr>
        <w:t>Every member on the team</w:t>
      </w:r>
      <w:r w:rsidRPr="007A131F">
        <w:rPr>
          <w:rFonts w:cs="Arial"/>
          <w:color w:val="000000"/>
          <w:sz w:val="28"/>
          <w:szCs w:val="28"/>
          <w:shd w:val="clear" w:color="auto" w:fill="FFFFFF"/>
        </w:rPr>
        <w:t xml:space="preserve"> plays an important role. </w:t>
      </w:r>
      <w:r w:rsidR="00487746" w:rsidRPr="007A131F">
        <w:rPr>
          <w:rFonts w:cs="Arial"/>
          <w:color w:val="000000"/>
          <w:sz w:val="28"/>
          <w:szCs w:val="28"/>
          <w:shd w:val="clear" w:color="auto" w:fill="FFFFFF"/>
        </w:rPr>
        <w:t>Below you will find some important factors to consider during the transition process.</w:t>
      </w:r>
    </w:p>
    <w:p w:rsidR="00A93943" w:rsidRDefault="00A93943" w:rsidP="009A06A0">
      <w:pPr>
        <w:rPr>
          <w:rFonts w:cs="Arial"/>
          <w:color w:val="000000"/>
          <w:sz w:val="24"/>
          <w:szCs w:val="24"/>
          <w:shd w:val="clear" w:color="auto" w:fill="FFFFFF"/>
        </w:rPr>
      </w:pPr>
    </w:p>
    <w:tbl>
      <w:tblPr>
        <w:tblStyle w:val="TableGrid"/>
        <w:tblpPr w:leftFromText="180" w:rightFromText="180" w:vertAnchor="text" w:horzAnchor="margin" w:tblpY="1434"/>
        <w:tblW w:w="0" w:type="auto"/>
        <w:tblLook w:val="04A0" w:firstRow="1" w:lastRow="0" w:firstColumn="1" w:lastColumn="0" w:noHBand="0" w:noVBand="1"/>
      </w:tblPr>
      <w:tblGrid>
        <w:gridCol w:w="985"/>
        <w:gridCol w:w="10381"/>
      </w:tblGrid>
      <w:tr w:rsidR="008A6349" w:rsidTr="008A6349">
        <w:trPr>
          <w:trHeight w:val="800"/>
        </w:trPr>
        <w:tc>
          <w:tcPr>
            <w:tcW w:w="11366" w:type="dxa"/>
            <w:gridSpan w:val="2"/>
            <w:shd w:val="clear" w:color="auto" w:fill="FFE599" w:themeFill="accent4" w:themeFillTint="66"/>
            <w:vAlign w:val="center"/>
          </w:tcPr>
          <w:p w:rsidR="008A6349" w:rsidRPr="005457DE" w:rsidRDefault="008A6349" w:rsidP="008A6349">
            <w:pPr>
              <w:jc w:val="center"/>
              <w:rPr>
                <w:sz w:val="24"/>
                <w:szCs w:val="24"/>
              </w:rPr>
            </w:pPr>
            <w:bookmarkStart w:id="1" w:name="_GoBack"/>
            <w:bookmarkEnd w:id="1"/>
            <w:r w:rsidRPr="00902472">
              <w:rPr>
                <w:b/>
                <w:sz w:val="30"/>
                <w:szCs w:val="30"/>
              </w:rPr>
              <w:t>Families &amp; School Staff Should Work Together With the Student On The Following:</w:t>
            </w:r>
          </w:p>
        </w:tc>
      </w:tr>
      <w:tr w:rsidR="008A6349" w:rsidTr="008A6349">
        <w:trPr>
          <w:trHeight w:val="983"/>
        </w:trPr>
        <w:tc>
          <w:tcPr>
            <w:tcW w:w="985" w:type="dxa"/>
          </w:tcPr>
          <w:p w:rsidR="008A6349" w:rsidRDefault="008A6349" w:rsidP="008A6349">
            <w:pPr>
              <w:rPr>
                <w:sz w:val="24"/>
                <w:szCs w:val="24"/>
              </w:rPr>
            </w:pPr>
          </w:p>
        </w:tc>
        <w:tc>
          <w:tcPr>
            <w:tcW w:w="10381" w:type="dxa"/>
            <w:vAlign w:val="center"/>
          </w:tcPr>
          <w:p w:rsidR="008A6349" w:rsidRDefault="008A6349" w:rsidP="008A6349">
            <w:pPr>
              <w:rPr>
                <w:sz w:val="24"/>
                <w:szCs w:val="24"/>
              </w:rPr>
            </w:pPr>
            <w:r>
              <w:rPr>
                <w:sz w:val="24"/>
                <w:szCs w:val="24"/>
              </w:rPr>
              <w:t xml:space="preserve">Support the introduction of in-class jobs at school. </w:t>
            </w:r>
          </w:p>
        </w:tc>
      </w:tr>
      <w:tr w:rsidR="008A6349" w:rsidTr="008A6349">
        <w:trPr>
          <w:trHeight w:val="893"/>
        </w:trPr>
        <w:tc>
          <w:tcPr>
            <w:tcW w:w="985" w:type="dxa"/>
          </w:tcPr>
          <w:p w:rsidR="008A6349" w:rsidRDefault="008A6349" w:rsidP="008A6349">
            <w:pPr>
              <w:rPr>
                <w:sz w:val="24"/>
                <w:szCs w:val="24"/>
              </w:rPr>
            </w:pPr>
          </w:p>
        </w:tc>
        <w:tc>
          <w:tcPr>
            <w:tcW w:w="10381" w:type="dxa"/>
            <w:vAlign w:val="center"/>
          </w:tcPr>
          <w:p w:rsidR="008A6349" w:rsidRDefault="008A6349" w:rsidP="008A6349">
            <w:pPr>
              <w:rPr>
                <w:sz w:val="24"/>
                <w:szCs w:val="24"/>
              </w:rPr>
            </w:pPr>
            <w:r>
              <w:rPr>
                <w:sz w:val="24"/>
                <w:szCs w:val="24"/>
              </w:rPr>
              <w:t xml:space="preserve">Discuss activities around career awareness, exploration and preparation. </w:t>
            </w:r>
          </w:p>
        </w:tc>
      </w:tr>
      <w:tr w:rsidR="008A6349" w:rsidTr="008A6349">
        <w:trPr>
          <w:trHeight w:val="983"/>
        </w:trPr>
        <w:tc>
          <w:tcPr>
            <w:tcW w:w="985" w:type="dxa"/>
          </w:tcPr>
          <w:p w:rsidR="008A6349" w:rsidRDefault="008A6349" w:rsidP="008A6349">
            <w:pPr>
              <w:rPr>
                <w:sz w:val="24"/>
                <w:szCs w:val="24"/>
              </w:rPr>
            </w:pPr>
          </w:p>
        </w:tc>
        <w:tc>
          <w:tcPr>
            <w:tcW w:w="10381" w:type="dxa"/>
            <w:vAlign w:val="center"/>
          </w:tcPr>
          <w:p w:rsidR="008A6349" w:rsidRDefault="008A6349" w:rsidP="008A6349">
            <w:pPr>
              <w:rPr>
                <w:sz w:val="24"/>
                <w:szCs w:val="24"/>
              </w:rPr>
            </w:pPr>
            <w:r>
              <w:rPr>
                <w:sz w:val="24"/>
                <w:szCs w:val="24"/>
              </w:rPr>
              <w:t xml:space="preserve">Discuss the differences between a Michigan Merit Curriculum Diploma and a Certificate of Completion. </w:t>
            </w:r>
          </w:p>
        </w:tc>
      </w:tr>
      <w:tr w:rsidR="008A6349" w:rsidTr="008A6349">
        <w:trPr>
          <w:trHeight w:val="875"/>
        </w:trPr>
        <w:tc>
          <w:tcPr>
            <w:tcW w:w="985" w:type="dxa"/>
          </w:tcPr>
          <w:p w:rsidR="008A6349" w:rsidRDefault="008A6349" w:rsidP="008A6349">
            <w:pPr>
              <w:rPr>
                <w:sz w:val="24"/>
                <w:szCs w:val="24"/>
              </w:rPr>
            </w:pPr>
          </w:p>
        </w:tc>
        <w:tc>
          <w:tcPr>
            <w:tcW w:w="10381" w:type="dxa"/>
            <w:vAlign w:val="center"/>
          </w:tcPr>
          <w:p w:rsidR="008A6349" w:rsidRDefault="008A6349" w:rsidP="008A6349">
            <w:pPr>
              <w:rPr>
                <w:sz w:val="24"/>
                <w:szCs w:val="24"/>
              </w:rPr>
            </w:pPr>
            <w:r>
              <w:rPr>
                <w:sz w:val="24"/>
                <w:szCs w:val="24"/>
              </w:rPr>
              <w:t xml:space="preserve">Have the student discuss what he or she might like to do as an adult. Introduce student to people who do various types of work. Discuss what the workers do and encourage student to talk about likes and dislikes. </w:t>
            </w:r>
          </w:p>
        </w:tc>
      </w:tr>
      <w:tr w:rsidR="008A6349" w:rsidTr="008A6349">
        <w:trPr>
          <w:trHeight w:val="875"/>
        </w:trPr>
        <w:tc>
          <w:tcPr>
            <w:tcW w:w="985" w:type="dxa"/>
          </w:tcPr>
          <w:p w:rsidR="008A6349" w:rsidRDefault="008A6349" w:rsidP="008A6349">
            <w:pPr>
              <w:rPr>
                <w:sz w:val="24"/>
                <w:szCs w:val="24"/>
              </w:rPr>
            </w:pPr>
          </w:p>
        </w:tc>
        <w:tc>
          <w:tcPr>
            <w:tcW w:w="10381" w:type="dxa"/>
            <w:vAlign w:val="center"/>
          </w:tcPr>
          <w:p w:rsidR="008A6349" w:rsidRDefault="008A6349" w:rsidP="008A6349">
            <w:pPr>
              <w:rPr>
                <w:sz w:val="24"/>
                <w:szCs w:val="24"/>
              </w:rPr>
            </w:pPr>
            <w:r>
              <w:rPr>
                <w:sz w:val="24"/>
                <w:szCs w:val="24"/>
              </w:rPr>
              <w:t xml:space="preserve">Encourage student to strive for early independence and socialization. Involve the student in social activities that foster self-respect, self-esteem and self-determination. </w:t>
            </w:r>
          </w:p>
        </w:tc>
      </w:tr>
    </w:tbl>
    <w:p w:rsidR="005F2CDD" w:rsidRDefault="005F2CDD"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p w:rsidR="008A6349" w:rsidRDefault="008A6349" w:rsidP="00E70EC5">
      <w:pPr>
        <w:rPr>
          <w:sz w:val="24"/>
          <w:szCs w:val="24"/>
        </w:rPr>
      </w:pPr>
    </w:p>
    <w:tbl>
      <w:tblPr>
        <w:tblStyle w:val="TableGrid"/>
        <w:tblW w:w="0" w:type="auto"/>
        <w:tblLook w:val="04A0" w:firstRow="1" w:lastRow="0" w:firstColumn="1" w:lastColumn="0" w:noHBand="0" w:noVBand="1"/>
      </w:tblPr>
      <w:tblGrid>
        <w:gridCol w:w="985"/>
        <w:gridCol w:w="10381"/>
      </w:tblGrid>
      <w:tr w:rsidR="005F2CDD" w:rsidTr="005F2CDD">
        <w:trPr>
          <w:trHeight w:val="717"/>
        </w:trPr>
        <w:tc>
          <w:tcPr>
            <w:tcW w:w="11366" w:type="dxa"/>
            <w:gridSpan w:val="2"/>
            <w:shd w:val="clear" w:color="auto" w:fill="BDD6EE" w:themeFill="accent1" w:themeFillTint="66"/>
            <w:vAlign w:val="center"/>
          </w:tcPr>
          <w:p w:rsidR="005F2CDD" w:rsidRDefault="005F2CDD" w:rsidP="005F2CDD">
            <w:pPr>
              <w:jc w:val="center"/>
              <w:rPr>
                <w:sz w:val="24"/>
                <w:szCs w:val="24"/>
              </w:rPr>
            </w:pPr>
            <w:r w:rsidRPr="00902472">
              <w:rPr>
                <w:b/>
                <w:sz w:val="32"/>
                <w:szCs w:val="32"/>
              </w:rPr>
              <w:lastRenderedPageBreak/>
              <w:t>Families Should Work with the Student on the Following:</w:t>
            </w:r>
          </w:p>
        </w:tc>
      </w:tr>
      <w:tr w:rsidR="005F2CDD" w:rsidTr="00A93224">
        <w:trPr>
          <w:trHeight w:val="834"/>
        </w:trPr>
        <w:tc>
          <w:tcPr>
            <w:tcW w:w="985" w:type="dxa"/>
          </w:tcPr>
          <w:p w:rsidR="005F2CDD" w:rsidRDefault="005F2CDD" w:rsidP="00E70EC5">
            <w:pPr>
              <w:rPr>
                <w:sz w:val="24"/>
                <w:szCs w:val="24"/>
              </w:rPr>
            </w:pPr>
          </w:p>
        </w:tc>
        <w:tc>
          <w:tcPr>
            <w:tcW w:w="10381" w:type="dxa"/>
            <w:vAlign w:val="center"/>
          </w:tcPr>
          <w:p w:rsidR="005F2CDD" w:rsidRDefault="008B33BA" w:rsidP="00E70EC5">
            <w:pPr>
              <w:rPr>
                <w:sz w:val="24"/>
                <w:szCs w:val="24"/>
              </w:rPr>
            </w:pPr>
            <w:r w:rsidRPr="00701FA8">
              <w:rPr>
                <w:sz w:val="23"/>
                <w:szCs w:val="23"/>
              </w:rPr>
              <w:t>Develop or update a Transition Planning file. Things to include may be: birth certificate, state ID, social security card, IEPs, evaluations, and other related documents.</w:t>
            </w:r>
          </w:p>
        </w:tc>
      </w:tr>
      <w:tr w:rsidR="005F2CDD" w:rsidTr="00A93224">
        <w:trPr>
          <w:trHeight w:val="519"/>
        </w:trPr>
        <w:tc>
          <w:tcPr>
            <w:tcW w:w="985" w:type="dxa"/>
          </w:tcPr>
          <w:p w:rsidR="005F2CDD" w:rsidRDefault="005F2CDD" w:rsidP="00E70EC5">
            <w:pPr>
              <w:rPr>
                <w:sz w:val="24"/>
                <w:szCs w:val="24"/>
              </w:rPr>
            </w:pPr>
          </w:p>
        </w:tc>
        <w:tc>
          <w:tcPr>
            <w:tcW w:w="10381" w:type="dxa"/>
            <w:vAlign w:val="center"/>
          </w:tcPr>
          <w:p w:rsidR="005F2CDD" w:rsidRDefault="00A32FE2" w:rsidP="008B33BA">
            <w:pPr>
              <w:rPr>
                <w:sz w:val="24"/>
                <w:szCs w:val="24"/>
              </w:rPr>
            </w:pPr>
            <w:r>
              <w:rPr>
                <w:sz w:val="24"/>
                <w:szCs w:val="24"/>
              </w:rPr>
              <w:t xml:space="preserve">Attend and participate in the IEP meeting. Attend informational meetings regarding services available to your child. </w:t>
            </w:r>
          </w:p>
        </w:tc>
      </w:tr>
      <w:tr w:rsidR="005F2CDD" w:rsidTr="00A93224">
        <w:trPr>
          <w:trHeight w:val="807"/>
        </w:trPr>
        <w:tc>
          <w:tcPr>
            <w:tcW w:w="985" w:type="dxa"/>
          </w:tcPr>
          <w:p w:rsidR="005F2CDD" w:rsidRDefault="005F2CDD" w:rsidP="00E70EC5">
            <w:pPr>
              <w:rPr>
                <w:sz w:val="24"/>
                <w:szCs w:val="24"/>
              </w:rPr>
            </w:pPr>
          </w:p>
        </w:tc>
        <w:tc>
          <w:tcPr>
            <w:tcW w:w="10381" w:type="dxa"/>
            <w:vAlign w:val="center"/>
          </w:tcPr>
          <w:p w:rsidR="005F2CDD" w:rsidRDefault="00721539" w:rsidP="00E70EC5">
            <w:pPr>
              <w:rPr>
                <w:sz w:val="24"/>
                <w:szCs w:val="24"/>
              </w:rPr>
            </w:pPr>
            <w:r>
              <w:rPr>
                <w:sz w:val="24"/>
                <w:szCs w:val="24"/>
              </w:rPr>
              <w:t>Explain the IEP process to your student and encourage student to attend the IEP meeting</w:t>
            </w:r>
            <w:r w:rsidR="002A5D86">
              <w:rPr>
                <w:sz w:val="24"/>
                <w:szCs w:val="24"/>
              </w:rPr>
              <w:t>, or at least part of it</w:t>
            </w:r>
            <w:r>
              <w:rPr>
                <w:sz w:val="24"/>
                <w:szCs w:val="24"/>
              </w:rPr>
              <w:t xml:space="preserve">. </w:t>
            </w:r>
          </w:p>
        </w:tc>
      </w:tr>
      <w:tr w:rsidR="005F2CDD" w:rsidTr="00A93224">
        <w:trPr>
          <w:trHeight w:val="1077"/>
        </w:trPr>
        <w:tc>
          <w:tcPr>
            <w:tcW w:w="985" w:type="dxa"/>
          </w:tcPr>
          <w:p w:rsidR="005F2CDD" w:rsidRDefault="005F2CDD" w:rsidP="00E70EC5">
            <w:pPr>
              <w:rPr>
                <w:sz w:val="24"/>
                <w:szCs w:val="24"/>
              </w:rPr>
            </w:pPr>
          </w:p>
        </w:tc>
        <w:tc>
          <w:tcPr>
            <w:tcW w:w="10381" w:type="dxa"/>
            <w:vAlign w:val="center"/>
          </w:tcPr>
          <w:p w:rsidR="005F2CDD" w:rsidRDefault="002A5D86" w:rsidP="00E70EC5">
            <w:pPr>
              <w:rPr>
                <w:sz w:val="24"/>
                <w:szCs w:val="24"/>
              </w:rPr>
            </w:pPr>
            <w:r>
              <w:rPr>
                <w:sz w:val="24"/>
                <w:szCs w:val="24"/>
              </w:rPr>
              <w:t xml:space="preserve">Encourage your child to dress and groom appropriately, and to take care of his or her own self-care needs. Use routines at home for self-care and daily living skills. Increase expectations for your child as he or she gets older. </w:t>
            </w:r>
          </w:p>
        </w:tc>
      </w:tr>
      <w:tr w:rsidR="005F2CDD" w:rsidTr="00A93224">
        <w:trPr>
          <w:trHeight w:val="1059"/>
        </w:trPr>
        <w:tc>
          <w:tcPr>
            <w:tcW w:w="985" w:type="dxa"/>
          </w:tcPr>
          <w:p w:rsidR="005F2CDD" w:rsidRDefault="005F2CDD" w:rsidP="00E70EC5">
            <w:pPr>
              <w:rPr>
                <w:sz w:val="24"/>
                <w:szCs w:val="24"/>
              </w:rPr>
            </w:pPr>
          </w:p>
        </w:tc>
        <w:tc>
          <w:tcPr>
            <w:tcW w:w="10381" w:type="dxa"/>
            <w:vAlign w:val="center"/>
          </w:tcPr>
          <w:p w:rsidR="005F2CDD" w:rsidRDefault="002A5D86" w:rsidP="00E70EC5">
            <w:pPr>
              <w:rPr>
                <w:sz w:val="24"/>
                <w:szCs w:val="24"/>
              </w:rPr>
            </w:pPr>
            <w:r>
              <w:rPr>
                <w:sz w:val="24"/>
                <w:szCs w:val="24"/>
              </w:rPr>
              <w:t xml:space="preserve">Introduce the concept of work and responsibility into everyday activities at home. Make your child a productive part of the household by introducing chores. Assign your child specific duties around the house. </w:t>
            </w:r>
          </w:p>
        </w:tc>
      </w:tr>
      <w:tr w:rsidR="005F2CDD" w:rsidTr="00A93224">
        <w:trPr>
          <w:trHeight w:val="807"/>
        </w:trPr>
        <w:tc>
          <w:tcPr>
            <w:tcW w:w="985" w:type="dxa"/>
          </w:tcPr>
          <w:p w:rsidR="005F2CDD" w:rsidRDefault="005F2CDD" w:rsidP="00E70EC5">
            <w:pPr>
              <w:rPr>
                <w:sz w:val="24"/>
                <w:szCs w:val="24"/>
              </w:rPr>
            </w:pPr>
          </w:p>
        </w:tc>
        <w:tc>
          <w:tcPr>
            <w:tcW w:w="10381" w:type="dxa"/>
            <w:vAlign w:val="center"/>
          </w:tcPr>
          <w:p w:rsidR="005F2CDD" w:rsidRDefault="002A5D86" w:rsidP="00E70EC5">
            <w:pPr>
              <w:rPr>
                <w:sz w:val="24"/>
                <w:szCs w:val="24"/>
              </w:rPr>
            </w:pPr>
            <w:r>
              <w:rPr>
                <w:sz w:val="24"/>
                <w:szCs w:val="24"/>
              </w:rPr>
              <w:t xml:space="preserve">Get your child involved in after-school leisure and recreational activities within the community (such as scouts, sports, music, </w:t>
            </w:r>
            <w:r w:rsidR="008A6349">
              <w:rPr>
                <w:sz w:val="24"/>
                <w:szCs w:val="24"/>
              </w:rPr>
              <w:t>etc.</w:t>
            </w:r>
            <w:r>
              <w:rPr>
                <w:sz w:val="24"/>
                <w:szCs w:val="24"/>
              </w:rPr>
              <w:t xml:space="preserve">). Help your child develop age appropriate friendships and social skills at home and in the community. </w:t>
            </w:r>
          </w:p>
        </w:tc>
      </w:tr>
      <w:tr w:rsidR="005F2CDD" w:rsidTr="00721539">
        <w:trPr>
          <w:trHeight w:val="537"/>
        </w:trPr>
        <w:tc>
          <w:tcPr>
            <w:tcW w:w="985" w:type="dxa"/>
          </w:tcPr>
          <w:p w:rsidR="005F2CDD" w:rsidRDefault="005F2CDD" w:rsidP="00E70EC5">
            <w:pPr>
              <w:rPr>
                <w:sz w:val="24"/>
                <w:szCs w:val="24"/>
              </w:rPr>
            </w:pPr>
          </w:p>
        </w:tc>
        <w:tc>
          <w:tcPr>
            <w:tcW w:w="10381" w:type="dxa"/>
            <w:vAlign w:val="center"/>
          </w:tcPr>
          <w:p w:rsidR="005F2CDD" w:rsidRDefault="002A5D86" w:rsidP="00E70EC5">
            <w:pPr>
              <w:rPr>
                <w:sz w:val="24"/>
                <w:szCs w:val="24"/>
              </w:rPr>
            </w:pPr>
            <w:r>
              <w:rPr>
                <w:sz w:val="24"/>
                <w:szCs w:val="24"/>
              </w:rPr>
              <w:t xml:space="preserve">Consider having some initial conversations with your child about their disability. Continue the conversation with them about what strengths they have and what challenges they may face. </w:t>
            </w:r>
          </w:p>
        </w:tc>
      </w:tr>
      <w:tr w:rsidR="00A93224" w:rsidTr="00721539">
        <w:trPr>
          <w:trHeight w:val="627"/>
        </w:trPr>
        <w:tc>
          <w:tcPr>
            <w:tcW w:w="985" w:type="dxa"/>
          </w:tcPr>
          <w:p w:rsidR="00A93224" w:rsidRDefault="00A93224" w:rsidP="00E70EC5">
            <w:pPr>
              <w:rPr>
                <w:sz w:val="24"/>
                <w:szCs w:val="24"/>
              </w:rPr>
            </w:pPr>
          </w:p>
        </w:tc>
        <w:tc>
          <w:tcPr>
            <w:tcW w:w="10381" w:type="dxa"/>
            <w:vAlign w:val="center"/>
          </w:tcPr>
          <w:p w:rsidR="00A93224" w:rsidRPr="00701FA8" w:rsidRDefault="002A5D86" w:rsidP="00E70EC5">
            <w:pPr>
              <w:rPr>
                <w:sz w:val="23"/>
                <w:szCs w:val="23"/>
              </w:rPr>
            </w:pPr>
            <w:r>
              <w:rPr>
                <w:sz w:val="23"/>
                <w:szCs w:val="23"/>
              </w:rPr>
              <w:t xml:space="preserve">Teach cyber safety for using the internet, phones and social media appropriately. </w:t>
            </w:r>
          </w:p>
        </w:tc>
      </w:tr>
      <w:tr w:rsidR="00A93224" w:rsidTr="00A93224">
        <w:trPr>
          <w:trHeight w:val="537"/>
        </w:trPr>
        <w:tc>
          <w:tcPr>
            <w:tcW w:w="985" w:type="dxa"/>
          </w:tcPr>
          <w:p w:rsidR="00A93224" w:rsidRDefault="00A93224" w:rsidP="00E70EC5">
            <w:pPr>
              <w:rPr>
                <w:sz w:val="24"/>
                <w:szCs w:val="24"/>
              </w:rPr>
            </w:pPr>
          </w:p>
        </w:tc>
        <w:tc>
          <w:tcPr>
            <w:tcW w:w="10381" w:type="dxa"/>
            <w:vAlign w:val="center"/>
          </w:tcPr>
          <w:p w:rsidR="00A93224" w:rsidRPr="00701FA8" w:rsidRDefault="002A5D86" w:rsidP="00E70EC5">
            <w:pPr>
              <w:rPr>
                <w:sz w:val="23"/>
                <w:szCs w:val="23"/>
              </w:rPr>
            </w:pPr>
            <w:r>
              <w:rPr>
                <w:sz w:val="23"/>
                <w:szCs w:val="23"/>
              </w:rPr>
              <w:t xml:space="preserve">Prior to starting middle school, visits the middle school and meet the teachers for a smooth transition. </w:t>
            </w:r>
          </w:p>
        </w:tc>
      </w:tr>
      <w:tr w:rsidR="00A93224" w:rsidTr="00721539">
        <w:trPr>
          <w:trHeight w:val="672"/>
        </w:trPr>
        <w:tc>
          <w:tcPr>
            <w:tcW w:w="985" w:type="dxa"/>
          </w:tcPr>
          <w:p w:rsidR="00A93224" w:rsidRDefault="00A93224" w:rsidP="00E70EC5">
            <w:pPr>
              <w:rPr>
                <w:sz w:val="24"/>
                <w:szCs w:val="24"/>
              </w:rPr>
            </w:pPr>
          </w:p>
        </w:tc>
        <w:tc>
          <w:tcPr>
            <w:tcW w:w="10381" w:type="dxa"/>
            <w:vAlign w:val="center"/>
          </w:tcPr>
          <w:p w:rsidR="00A93224" w:rsidRPr="00701FA8" w:rsidRDefault="002A5D86" w:rsidP="00E70EC5">
            <w:pPr>
              <w:rPr>
                <w:sz w:val="23"/>
                <w:szCs w:val="23"/>
              </w:rPr>
            </w:pPr>
            <w:r>
              <w:rPr>
                <w:sz w:val="23"/>
                <w:szCs w:val="23"/>
              </w:rPr>
              <w:t xml:space="preserve">Seek opportunities or your child to engage in typical peer-related organizations (scouts, band, youth groups, libraries, museums, etc.). </w:t>
            </w:r>
          </w:p>
        </w:tc>
      </w:tr>
      <w:tr w:rsidR="00A93224" w:rsidTr="00721539">
        <w:trPr>
          <w:trHeight w:val="627"/>
        </w:trPr>
        <w:tc>
          <w:tcPr>
            <w:tcW w:w="985" w:type="dxa"/>
          </w:tcPr>
          <w:p w:rsidR="00A93224" w:rsidRDefault="00A93224" w:rsidP="00E70EC5">
            <w:pPr>
              <w:rPr>
                <w:sz w:val="24"/>
                <w:szCs w:val="24"/>
              </w:rPr>
            </w:pPr>
          </w:p>
        </w:tc>
        <w:tc>
          <w:tcPr>
            <w:tcW w:w="10381" w:type="dxa"/>
            <w:vAlign w:val="center"/>
          </w:tcPr>
          <w:p w:rsidR="00A93224" w:rsidRPr="00701FA8" w:rsidRDefault="002A5D86" w:rsidP="00A93224">
            <w:pPr>
              <w:rPr>
                <w:sz w:val="23"/>
                <w:szCs w:val="23"/>
              </w:rPr>
            </w:pPr>
            <w:r>
              <w:rPr>
                <w:sz w:val="23"/>
                <w:szCs w:val="23"/>
              </w:rPr>
              <w:t xml:space="preserve">Inquire about peer mentors for school classes and activities. </w:t>
            </w:r>
          </w:p>
        </w:tc>
      </w:tr>
      <w:tr w:rsidR="00A93224" w:rsidTr="00721539">
        <w:trPr>
          <w:trHeight w:val="699"/>
        </w:trPr>
        <w:tc>
          <w:tcPr>
            <w:tcW w:w="985" w:type="dxa"/>
          </w:tcPr>
          <w:p w:rsidR="00A93224" w:rsidRDefault="00A93224" w:rsidP="00E70EC5">
            <w:pPr>
              <w:rPr>
                <w:sz w:val="24"/>
                <w:szCs w:val="24"/>
              </w:rPr>
            </w:pPr>
          </w:p>
        </w:tc>
        <w:tc>
          <w:tcPr>
            <w:tcW w:w="10381" w:type="dxa"/>
            <w:vAlign w:val="center"/>
          </w:tcPr>
          <w:p w:rsidR="00A93224" w:rsidRPr="00701FA8" w:rsidRDefault="002A5D86" w:rsidP="00E70EC5">
            <w:pPr>
              <w:rPr>
                <w:sz w:val="23"/>
                <w:szCs w:val="23"/>
              </w:rPr>
            </w:pPr>
            <w:r>
              <w:rPr>
                <w:sz w:val="23"/>
                <w:szCs w:val="23"/>
              </w:rPr>
              <w:t xml:space="preserve">Have conversations with your child about stranger danger and other safety/vulnerability issues. </w:t>
            </w:r>
          </w:p>
        </w:tc>
      </w:tr>
    </w:tbl>
    <w:p w:rsidR="005F2CDD" w:rsidRDefault="005F2CDD" w:rsidP="00E70EC5">
      <w:pPr>
        <w:rPr>
          <w:sz w:val="24"/>
          <w:szCs w:val="24"/>
        </w:rPr>
      </w:pPr>
    </w:p>
    <w:p w:rsidR="005F2CDD" w:rsidRDefault="005F2CDD" w:rsidP="00E70EC5">
      <w:pPr>
        <w:rPr>
          <w:sz w:val="24"/>
          <w:szCs w:val="24"/>
        </w:rPr>
      </w:pPr>
    </w:p>
    <w:p w:rsidR="005457DE" w:rsidRPr="00E70EC5" w:rsidRDefault="005457DE" w:rsidP="00E70EC5">
      <w:pPr>
        <w:rPr>
          <w:sz w:val="24"/>
          <w:szCs w:val="24"/>
        </w:rPr>
      </w:pPr>
    </w:p>
    <w:p w:rsidR="005F2CDD" w:rsidRDefault="005F2CDD" w:rsidP="000D55D5">
      <w:pPr>
        <w:pStyle w:val="ListParagraph"/>
        <w:rPr>
          <w:sz w:val="23"/>
          <w:szCs w:val="23"/>
        </w:rPr>
      </w:pPr>
    </w:p>
    <w:p w:rsidR="00A93943" w:rsidRDefault="00A93943">
      <w:pPr>
        <w:rPr>
          <w:sz w:val="24"/>
          <w:szCs w:val="24"/>
        </w:rPr>
      </w:pPr>
      <w:r>
        <w:rPr>
          <w:sz w:val="24"/>
          <w:szCs w:val="24"/>
        </w:rPr>
        <w:br w:type="page"/>
      </w:r>
    </w:p>
    <w:p w:rsidR="00A93224" w:rsidRDefault="00A93224">
      <w:pPr>
        <w:rPr>
          <w:sz w:val="24"/>
          <w:szCs w:val="24"/>
        </w:rPr>
      </w:pPr>
    </w:p>
    <w:tbl>
      <w:tblPr>
        <w:tblStyle w:val="TableGrid"/>
        <w:tblW w:w="0" w:type="auto"/>
        <w:shd w:val="clear" w:color="auto" w:fill="F7CAAC" w:themeFill="accent2" w:themeFillTint="66"/>
        <w:tblLook w:val="04A0" w:firstRow="1" w:lastRow="0" w:firstColumn="1" w:lastColumn="0" w:noHBand="0" w:noVBand="1"/>
      </w:tblPr>
      <w:tblGrid>
        <w:gridCol w:w="11309"/>
      </w:tblGrid>
      <w:tr w:rsidR="00101D2B" w:rsidRPr="00101D2B" w:rsidTr="00650288">
        <w:trPr>
          <w:trHeight w:val="857"/>
        </w:trPr>
        <w:tc>
          <w:tcPr>
            <w:tcW w:w="11309" w:type="dxa"/>
            <w:shd w:val="clear" w:color="auto" w:fill="F7CAAC" w:themeFill="accent2" w:themeFillTint="66"/>
            <w:vAlign w:val="center"/>
          </w:tcPr>
          <w:p w:rsidR="00101D2B" w:rsidRPr="00902472" w:rsidRDefault="00101D2B" w:rsidP="00902472">
            <w:pPr>
              <w:shd w:val="clear" w:color="auto" w:fill="F7CAAC" w:themeFill="accent2" w:themeFillTint="66"/>
              <w:jc w:val="center"/>
              <w:rPr>
                <w:b/>
                <w:sz w:val="32"/>
                <w:szCs w:val="32"/>
              </w:rPr>
            </w:pPr>
            <w:r w:rsidRPr="00902472">
              <w:rPr>
                <w:b/>
                <w:sz w:val="32"/>
                <w:szCs w:val="32"/>
              </w:rPr>
              <w:t xml:space="preserve">Helpful </w:t>
            </w:r>
            <w:r w:rsidR="00650288" w:rsidRPr="00902472">
              <w:rPr>
                <w:b/>
                <w:sz w:val="32"/>
                <w:szCs w:val="32"/>
              </w:rPr>
              <w:t xml:space="preserve">Transition </w:t>
            </w:r>
            <w:r w:rsidR="00902472">
              <w:rPr>
                <w:b/>
                <w:sz w:val="32"/>
                <w:szCs w:val="32"/>
              </w:rPr>
              <w:t>Resources</w:t>
            </w:r>
          </w:p>
        </w:tc>
      </w:tr>
    </w:tbl>
    <w:p w:rsidR="00A93943" w:rsidRDefault="00A93943" w:rsidP="00A93943">
      <w:pPr>
        <w:rPr>
          <w:sz w:val="24"/>
          <w:szCs w:val="24"/>
        </w:rPr>
      </w:pPr>
    </w:p>
    <w:p w:rsidR="00101D2B" w:rsidRPr="00101D2B" w:rsidRDefault="00101D2B" w:rsidP="00101D2B">
      <w:pPr>
        <w:keepNext/>
        <w:keepLines/>
        <w:spacing w:after="150" w:line="240" w:lineRule="auto"/>
        <w:jc w:val="center"/>
        <w:outlineLvl w:val="0"/>
        <w:rPr>
          <w:rFonts w:ascii="Calibri" w:eastAsia="MS Gothic" w:hAnsi="Calibri" w:cs="Times New Roman"/>
          <w:bCs/>
          <w:sz w:val="28"/>
          <w:szCs w:val="28"/>
        </w:rPr>
      </w:pPr>
      <w:r w:rsidRPr="00101D2B">
        <w:rPr>
          <w:rFonts w:ascii="Calibri" w:eastAsia="MS Gothic" w:hAnsi="Calibri" w:cs="Times New Roman"/>
          <w:bCs/>
          <w:sz w:val="28"/>
          <w:szCs w:val="28"/>
        </w:rPr>
        <w:t>Each local school district, as well as county-wide Kalamazoo RESA, has a Transition Coordinator on staff. It is the role of the transition coordinator to work with the schools, students and families to make connections with transition programs, provide information about available community resources, and help students to successfully transition from school life to post-school life.</w:t>
      </w:r>
    </w:p>
    <w:p w:rsidR="00A93943" w:rsidRDefault="00A93943" w:rsidP="00A93943">
      <w:pPr>
        <w:rPr>
          <w:sz w:val="24"/>
          <w:szCs w:val="24"/>
        </w:rPr>
      </w:pPr>
    </w:p>
    <w:tbl>
      <w:tblPr>
        <w:tblStyle w:val="TableGrid"/>
        <w:tblpPr w:leftFromText="180" w:rightFromText="180" w:vertAnchor="text" w:horzAnchor="margin" w:tblpY="50"/>
        <w:tblW w:w="0" w:type="auto"/>
        <w:tblLook w:val="04A0" w:firstRow="1" w:lastRow="0" w:firstColumn="1" w:lastColumn="0" w:noHBand="0" w:noVBand="1"/>
      </w:tblPr>
      <w:tblGrid>
        <w:gridCol w:w="2841"/>
        <w:gridCol w:w="2841"/>
        <w:gridCol w:w="2842"/>
        <w:gridCol w:w="2842"/>
      </w:tblGrid>
      <w:tr w:rsidR="00650288" w:rsidTr="00650288">
        <w:tc>
          <w:tcPr>
            <w:tcW w:w="2841" w:type="dxa"/>
            <w:vAlign w:val="center"/>
          </w:tcPr>
          <w:p w:rsidR="00650288" w:rsidRPr="00650288" w:rsidRDefault="00650288" w:rsidP="00650288">
            <w:pPr>
              <w:jc w:val="center"/>
              <w:rPr>
                <w:b/>
                <w:sz w:val="24"/>
                <w:szCs w:val="24"/>
                <w:u w:val="single"/>
              </w:rPr>
            </w:pPr>
            <w:r w:rsidRPr="00650288">
              <w:rPr>
                <w:b/>
                <w:sz w:val="24"/>
                <w:szCs w:val="24"/>
                <w:u w:val="single"/>
              </w:rPr>
              <w:t>Service Area</w:t>
            </w:r>
          </w:p>
        </w:tc>
        <w:tc>
          <w:tcPr>
            <w:tcW w:w="2841" w:type="dxa"/>
            <w:vAlign w:val="center"/>
          </w:tcPr>
          <w:p w:rsidR="00650288" w:rsidRPr="00650288" w:rsidRDefault="00650288" w:rsidP="00650288">
            <w:pPr>
              <w:jc w:val="center"/>
              <w:rPr>
                <w:b/>
                <w:sz w:val="24"/>
                <w:szCs w:val="24"/>
                <w:u w:val="single"/>
              </w:rPr>
            </w:pPr>
            <w:r w:rsidRPr="00650288">
              <w:rPr>
                <w:b/>
                <w:sz w:val="24"/>
                <w:szCs w:val="24"/>
                <w:u w:val="single"/>
              </w:rPr>
              <w:t>Districts Included in Service Area</w:t>
            </w:r>
          </w:p>
        </w:tc>
        <w:tc>
          <w:tcPr>
            <w:tcW w:w="2842" w:type="dxa"/>
            <w:vAlign w:val="center"/>
          </w:tcPr>
          <w:p w:rsidR="00650288" w:rsidRPr="00650288" w:rsidRDefault="00650288" w:rsidP="00650288">
            <w:pPr>
              <w:jc w:val="center"/>
              <w:rPr>
                <w:b/>
                <w:sz w:val="24"/>
                <w:szCs w:val="24"/>
                <w:u w:val="single"/>
              </w:rPr>
            </w:pPr>
            <w:r w:rsidRPr="00650288">
              <w:rPr>
                <w:b/>
                <w:sz w:val="24"/>
                <w:szCs w:val="24"/>
                <w:u w:val="single"/>
              </w:rPr>
              <w:t>Transition Coordinator</w:t>
            </w:r>
          </w:p>
        </w:tc>
        <w:tc>
          <w:tcPr>
            <w:tcW w:w="2842" w:type="dxa"/>
            <w:vAlign w:val="center"/>
          </w:tcPr>
          <w:p w:rsidR="00650288" w:rsidRPr="00650288" w:rsidRDefault="00650288" w:rsidP="00650288">
            <w:pPr>
              <w:jc w:val="center"/>
              <w:rPr>
                <w:b/>
                <w:sz w:val="24"/>
                <w:szCs w:val="24"/>
                <w:u w:val="single"/>
              </w:rPr>
            </w:pPr>
            <w:r w:rsidRPr="00650288">
              <w:rPr>
                <w:b/>
                <w:sz w:val="24"/>
                <w:szCs w:val="24"/>
                <w:u w:val="single"/>
              </w:rPr>
              <w:t>Phone Number</w:t>
            </w:r>
          </w:p>
        </w:tc>
      </w:tr>
      <w:tr w:rsidR="00650288" w:rsidTr="00650288">
        <w:tc>
          <w:tcPr>
            <w:tcW w:w="2841" w:type="dxa"/>
            <w:vAlign w:val="center"/>
          </w:tcPr>
          <w:p w:rsidR="00650288" w:rsidRDefault="00650288" w:rsidP="00650288">
            <w:pPr>
              <w:jc w:val="center"/>
              <w:rPr>
                <w:sz w:val="24"/>
                <w:szCs w:val="24"/>
              </w:rPr>
            </w:pPr>
          </w:p>
          <w:p w:rsidR="00650288" w:rsidRDefault="00650288" w:rsidP="00650288">
            <w:pPr>
              <w:jc w:val="center"/>
              <w:rPr>
                <w:sz w:val="24"/>
                <w:szCs w:val="24"/>
              </w:rPr>
            </w:pPr>
            <w:r>
              <w:rPr>
                <w:sz w:val="24"/>
                <w:szCs w:val="24"/>
              </w:rPr>
              <w:t>Central Service Area</w:t>
            </w:r>
          </w:p>
          <w:p w:rsidR="00650288" w:rsidRDefault="00650288" w:rsidP="00650288">
            <w:pPr>
              <w:jc w:val="center"/>
              <w:rPr>
                <w:sz w:val="24"/>
                <w:szCs w:val="24"/>
              </w:rPr>
            </w:pPr>
          </w:p>
        </w:tc>
        <w:tc>
          <w:tcPr>
            <w:tcW w:w="2841" w:type="dxa"/>
            <w:vAlign w:val="center"/>
          </w:tcPr>
          <w:p w:rsidR="00650288" w:rsidRDefault="00650288" w:rsidP="00650288">
            <w:pPr>
              <w:jc w:val="center"/>
              <w:rPr>
                <w:sz w:val="24"/>
                <w:szCs w:val="24"/>
              </w:rPr>
            </w:pPr>
            <w:r>
              <w:rPr>
                <w:sz w:val="24"/>
                <w:szCs w:val="24"/>
              </w:rPr>
              <w:t>Kalamazoo</w:t>
            </w:r>
          </w:p>
        </w:tc>
        <w:tc>
          <w:tcPr>
            <w:tcW w:w="2842" w:type="dxa"/>
            <w:vAlign w:val="center"/>
          </w:tcPr>
          <w:p w:rsidR="00650288" w:rsidRDefault="00650288" w:rsidP="00650288">
            <w:pPr>
              <w:jc w:val="center"/>
              <w:rPr>
                <w:sz w:val="24"/>
                <w:szCs w:val="24"/>
              </w:rPr>
            </w:pPr>
            <w:r>
              <w:rPr>
                <w:sz w:val="24"/>
                <w:szCs w:val="24"/>
              </w:rPr>
              <w:t>Veola McFerrin-Nelson</w:t>
            </w:r>
          </w:p>
        </w:tc>
        <w:tc>
          <w:tcPr>
            <w:tcW w:w="2842" w:type="dxa"/>
            <w:vAlign w:val="center"/>
          </w:tcPr>
          <w:p w:rsidR="00650288" w:rsidRDefault="00650288" w:rsidP="00E776DF">
            <w:pPr>
              <w:jc w:val="center"/>
              <w:rPr>
                <w:sz w:val="24"/>
                <w:szCs w:val="24"/>
              </w:rPr>
            </w:pPr>
            <w:r>
              <w:rPr>
                <w:sz w:val="24"/>
                <w:szCs w:val="24"/>
              </w:rPr>
              <w:t>269-337-</w:t>
            </w:r>
            <w:r w:rsidR="00FD6739">
              <w:rPr>
                <w:sz w:val="24"/>
                <w:szCs w:val="24"/>
              </w:rPr>
              <w:t>0300 x328</w:t>
            </w:r>
          </w:p>
        </w:tc>
      </w:tr>
      <w:tr w:rsidR="00650288" w:rsidTr="00650288">
        <w:tc>
          <w:tcPr>
            <w:tcW w:w="2841" w:type="dxa"/>
            <w:vAlign w:val="center"/>
          </w:tcPr>
          <w:p w:rsidR="00650288" w:rsidRDefault="00650288" w:rsidP="00650288">
            <w:pPr>
              <w:jc w:val="center"/>
              <w:rPr>
                <w:sz w:val="24"/>
                <w:szCs w:val="24"/>
              </w:rPr>
            </w:pPr>
            <w:r>
              <w:rPr>
                <w:sz w:val="24"/>
                <w:szCs w:val="24"/>
              </w:rPr>
              <w:t>Eastern Service Area</w:t>
            </w:r>
          </w:p>
        </w:tc>
        <w:tc>
          <w:tcPr>
            <w:tcW w:w="2841" w:type="dxa"/>
            <w:vAlign w:val="center"/>
          </w:tcPr>
          <w:p w:rsidR="00650288" w:rsidRDefault="00650288" w:rsidP="00650288">
            <w:pPr>
              <w:jc w:val="center"/>
              <w:rPr>
                <w:sz w:val="24"/>
                <w:szCs w:val="24"/>
              </w:rPr>
            </w:pPr>
            <w:r>
              <w:rPr>
                <w:sz w:val="24"/>
                <w:szCs w:val="24"/>
              </w:rPr>
              <w:t>Climax, Comstock, Galesburg-Augusta, Parchment, Gull Lake</w:t>
            </w:r>
          </w:p>
          <w:p w:rsidR="00650288" w:rsidRDefault="00650288" w:rsidP="00650288">
            <w:pPr>
              <w:jc w:val="center"/>
              <w:rPr>
                <w:sz w:val="24"/>
                <w:szCs w:val="24"/>
              </w:rPr>
            </w:pPr>
          </w:p>
        </w:tc>
        <w:tc>
          <w:tcPr>
            <w:tcW w:w="2842" w:type="dxa"/>
            <w:vAlign w:val="center"/>
          </w:tcPr>
          <w:p w:rsidR="00650288" w:rsidRDefault="00650288" w:rsidP="00650288">
            <w:pPr>
              <w:jc w:val="center"/>
              <w:rPr>
                <w:sz w:val="24"/>
                <w:szCs w:val="24"/>
              </w:rPr>
            </w:pPr>
            <w:r>
              <w:rPr>
                <w:sz w:val="24"/>
                <w:szCs w:val="24"/>
              </w:rPr>
              <w:t>Janan Zimmerman</w:t>
            </w:r>
          </w:p>
        </w:tc>
        <w:tc>
          <w:tcPr>
            <w:tcW w:w="2842" w:type="dxa"/>
            <w:vAlign w:val="center"/>
          </w:tcPr>
          <w:p w:rsidR="00650288" w:rsidRDefault="00650288" w:rsidP="00650288">
            <w:pPr>
              <w:jc w:val="center"/>
              <w:rPr>
                <w:sz w:val="24"/>
                <w:szCs w:val="24"/>
              </w:rPr>
            </w:pPr>
            <w:r>
              <w:rPr>
                <w:sz w:val="24"/>
                <w:szCs w:val="24"/>
              </w:rPr>
              <w:t>269-250-8924</w:t>
            </w:r>
          </w:p>
        </w:tc>
      </w:tr>
      <w:tr w:rsidR="00650288" w:rsidTr="00650288">
        <w:tc>
          <w:tcPr>
            <w:tcW w:w="2841" w:type="dxa"/>
            <w:vAlign w:val="center"/>
          </w:tcPr>
          <w:p w:rsidR="00650288" w:rsidRDefault="00650288" w:rsidP="00650288">
            <w:pPr>
              <w:jc w:val="center"/>
              <w:rPr>
                <w:sz w:val="24"/>
                <w:szCs w:val="24"/>
              </w:rPr>
            </w:pPr>
            <w:r>
              <w:rPr>
                <w:sz w:val="24"/>
                <w:szCs w:val="24"/>
              </w:rPr>
              <w:t>Southern Service Area</w:t>
            </w:r>
          </w:p>
        </w:tc>
        <w:tc>
          <w:tcPr>
            <w:tcW w:w="2841" w:type="dxa"/>
            <w:vAlign w:val="center"/>
          </w:tcPr>
          <w:p w:rsidR="00650288" w:rsidRDefault="00650288" w:rsidP="00650288">
            <w:pPr>
              <w:jc w:val="center"/>
              <w:rPr>
                <w:sz w:val="24"/>
                <w:szCs w:val="24"/>
              </w:rPr>
            </w:pPr>
            <w:r>
              <w:rPr>
                <w:sz w:val="24"/>
                <w:szCs w:val="24"/>
              </w:rPr>
              <w:t>Portage, Schoolcraft, Vicksburg</w:t>
            </w:r>
          </w:p>
          <w:p w:rsidR="00650288" w:rsidRDefault="00650288" w:rsidP="00650288">
            <w:pPr>
              <w:jc w:val="center"/>
              <w:rPr>
                <w:sz w:val="24"/>
                <w:szCs w:val="24"/>
              </w:rPr>
            </w:pPr>
          </w:p>
        </w:tc>
        <w:tc>
          <w:tcPr>
            <w:tcW w:w="2842" w:type="dxa"/>
            <w:vAlign w:val="center"/>
          </w:tcPr>
          <w:p w:rsidR="00650288" w:rsidRDefault="00650288" w:rsidP="00650288">
            <w:pPr>
              <w:jc w:val="center"/>
              <w:rPr>
                <w:sz w:val="24"/>
                <w:szCs w:val="24"/>
              </w:rPr>
            </w:pPr>
            <w:r>
              <w:rPr>
                <w:sz w:val="24"/>
                <w:szCs w:val="24"/>
              </w:rPr>
              <w:t>Megan Richter</w:t>
            </w:r>
          </w:p>
        </w:tc>
        <w:tc>
          <w:tcPr>
            <w:tcW w:w="2842" w:type="dxa"/>
            <w:vAlign w:val="center"/>
          </w:tcPr>
          <w:p w:rsidR="00650288" w:rsidRDefault="00FD6739" w:rsidP="00650288">
            <w:pPr>
              <w:jc w:val="center"/>
              <w:rPr>
                <w:sz w:val="24"/>
                <w:szCs w:val="24"/>
              </w:rPr>
            </w:pPr>
            <w:r>
              <w:rPr>
                <w:sz w:val="24"/>
                <w:szCs w:val="24"/>
              </w:rPr>
              <w:t>269-323-5013</w:t>
            </w:r>
          </w:p>
        </w:tc>
      </w:tr>
      <w:tr w:rsidR="00650288" w:rsidTr="00650288">
        <w:tc>
          <w:tcPr>
            <w:tcW w:w="2841" w:type="dxa"/>
            <w:vAlign w:val="center"/>
          </w:tcPr>
          <w:p w:rsidR="00650288" w:rsidRDefault="00650288" w:rsidP="00650288">
            <w:pPr>
              <w:jc w:val="center"/>
              <w:rPr>
                <w:sz w:val="24"/>
                <w:szCs w:val="24"/>
              </w:rPr>
            </w:pPr>
          </w:p>
          <w:p w:rsidR="00650288" w:rsidRDefault="00650288" w:rsidP="00650288">
            <w:pPr>
              <w:jc w:val="center"/>
              <w:rPr>
                <w:sz w:val="24"/>
                <w:szCs w:val="24"/>
              </w:rPr>
            </w:pPr>
            <w:r>
              <w:rPr>
                <w:sz w:val="24"/>
                <w:szCs w:val="24"/>
              </w:rPr>
              <w:t>Kalamazoo RESA</w:t>
            </w:r>
          </w:p>
          <w:p w:rsidR="00650288" w:rsidRDefault="00650288" w:rsidP="00650288">
            <w:pPr>
              <w:jc w:val="center"/>
              <w:rPr>
                <w:sz w:val="24"/>
                <w:szCs w:val="24"/>
              </w:rPr>
            </w:pPr>
          </w:p>
        </w:tc>
        <w:tc>
          <w:tcPr>
            <w:tcW w:w="2841" w:type="dxa"/>
            <w:vAlign w:val="center"/>
          </w:tcPr>
          <w:p w:rsidR="00650288" w:rsidRDefault="00650288" w:rsidP="00650288">
            <w:pPr>
              <w:jc w:val="center"/>
              <w:rPr>
                <w:sz w:val="24"/>
                <w:szCs w:val="24"/>
              </w:rPr>
            </w:pPr>
            <w:r>
              <w:rPr>
                <w:sz w:val="24"/>
                <w:szCs w:val="24"/>
              </w:rPr>
              <w:t>-----------------</w:t>
            </w:r>
          </w:p>
        </w:tc>
        <w:tc>
          <w:tcPr>
            <w:tcW w:w="2842" w:type="dxa"/>
            <w:vAlign w:val="center"/>
          </w:tcPr>
          <w:p w:rsidR="00650288" w:rsidRDefault="00650288" w:rsidP="00650288">
            <w:pPr>
              <w:jc w:val="center"/>
              <w:rPr>
                <w:sz w:val="24"/>
                <w:szCs w:val="24"/>
              </w:rPr>
            </w:pPr>
            <w:r>
              <w:rPr>
                <w:sz w:val="24"/>
                <w:szCs w:val="24"/>
              </w:rPr>
              <w:t>Kai McDonald</w:t>
            </w:r>
          </w:p>
        </w:tc>
        <w:tc>
          <w:tcPr>
            <w:tcW w:w="2842" w:type="dxa"/>
            <w:vAlign w:val="center"/>
          </w:tcPr>
          <w:p w:rsidR="00650288" w:rsidRDefault="00650288" w:rsidP="00650288">
            <w:pPr>
              <w:jc w:val="center"/>
              <w:rPr>
                <w:sz w:val="24"/>
                <w:szCs w:val="24"/>
              </w:rPr>
            </w:pPr>
            <w:r>
              <w:rPr>
                <w:sz w:val="24"/>
                <w:szCs w:val="24"/>
              </w:rPr>
              <w:t>269-250-9325</w:t>
            </w:r>
          </w:p>
        </w:tc>
      </w:tr>
    </w:tbl>
    <w:p w:rsidR="00101D2B" w:rsidRDefault="00101D2B" w:rsidP="00A93943">
      <w:pPr>
        <w:rPr>
          <w:sz w:val="24"/>
          <w:szCs w:val="24"/>
        </w:rPr>
      </w:pPr>
    </w:p>
    <w:p w:rsidR="00101D2B" w:rsidRDefault="00101D2B" w:rsidP="00A93943">
      <w:pPr>
        <w:rPr>
          <w:sz w:val="24"/>
          <w:szCs w:val="24"/>
        </w:rPr>
      </w:pPr>
    </w:p>
    <w:p w:rsidR="00A93943" w:rsidRDefault="00A93943" w:rsidP="00902472">
      <w:pPr>
        <w:jc w:val="center"/>
        <w:rPr>
          <w:sz w:val="24"/>
          <w:szCs w:val="24"/>
        </w:rPr>
      </w:pPr>
    </w:p>
    <w:p w:rsidR="00902472" w:rsidRPr="00902472" w:rsidRDefault="00650288" w:rsidP="00902472">
      <w:pPr>
        <w:jc w:val="center"/>
        <w:rPr>
          <w:sz w:val="32"/>
          <w:szCs w:val="32"/>
        </w:rPr>
      </w:pPr>
      <w:r w:rsidRPr="00902472">
        <w:rPr>
          <w:sz w:val="32"/>
          <w:szCs w:val="32"/>
        </w:rPr>
        <w:t xml:space="preserve">A listing of all community resources </w:t>
      </w:r>
      <w:r w:rsidR="00902472" w:rsidRPr="00902472">
        <w:rPr>
          <w:sz w:val="32"/>
          <w:szCs w:val="32"/>
        </w:rPr>
        <w:t xml:space="preserve">and agencies </w:t>
      </w:r>
      <w:r w:rsidRPr="00902472">
        <w:rPr>
          <w:sz w:val="32"/>
          <w:szCs w:val="32"/>
        </w:rPr>
        <w:t xml:space="preserve">can be found on the </w:t>
      </w:r>
    </w:p>
    <w:p w:rsidR="00650288" w:rsidRPr="00902472" w:rsidRDefault="00650288" w:rsidP="00902472">
      <w:pPr>
        <w:jc w:val="center"/>
        <w:rPr>
          <w:sz w:val="32"/>
          <w:szCs w:val="32"/>
        </w:rPr>
      </w:pPr>
      <w:r w:rsidRPr="00902472">
        <w:rPr>
          <w:sz w:val="32"/>
          <w:szCs w:val="32"/>
        </w:rPr>
        <w:t>Kalamazoo RESA Transition</w:t>
      </w:r>
      <w:r w:rsidR="00902472" w:rsidRPr="00902472">
        <w:rPr>
          <w:sz w:val="32"/>
          <w:szCs w:val="32"/>
        </w:rPr>
        <w:t xml:space="preserve"> Services webpage:</w:t>
      </w:r>
    </w:p>
    <w:p w:rsidR="00650288" w:rsidRPr="00902472" w:rsidRDefault="002D6A31" w:rsidP="00902472">
      <w:pPr>
        <w:jc w:val="center"/>
        <w:rPr>
          <w:sz w:val="32"/>
          <w:szCs w:val="32"/>
        </w:rPr>
      </w:pPr>
      <w:hyperlink r:id="rId10" w:history="1">
        <w:r w:rsidR="00650288" w:rsidRPr="00902472">
          <w:rPr>
            <w:rStyle w:val="Hyperlink"/>
            <w:sz w:val="32"/>
            <w:szCs w:val="32"/>
          </w:rPr>
          <w:t>http://kresa.org//site/Default.aspx?PageID=1449</w:t>
        </w:r>
      </w:hyperlink>
    </w:p>
    <w:p w:rsidR="00650288" w:rsidRDefault="00650288" w:rsidP="00A93943">
      <w:pPr>
        <w:rPr>
          <w:sz w:val="24"/>
          <w:szCs w:val="24"/>
        </w:rPr>
      </w:pPr>
    </w:p>
    <w:p w:rsidR="00650288" w:rsidRDefault="00650288"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650288" w:rsidRDefault="00650288" w:rsidP="00650288">
      <w:pPr>
        <w:spacing w:after="312" w:line="240" w:lineRule="auto"/>
        <w:ind w:left="450"/>
        <w:contextualSpacing/>
        <w:jc w:val="center"/>
        <w:textAlignment w:val="baseline"/>
        <w:rPr>
          <w:rFonts w:ascii="Calibri" w:eastAsia="Calibri" w:hAnsi="Calibri" w:cs="Times New Roman"/>
          <w:color w:val="3C1926"/>
          <w:sz w:val="20"/>
          <w:szCs w:val="20"/>
        </w:rPr>
      </w:pPr>
      <w:r w:rsidRPr="00650288">
        <w:rPr>
          <w:rFonts w:ascii="Calibri" w:eastAsia="Calibri" w:hAnsi="Calibri" w:cs="Times New Roman"/>
          <w:b/>
          <w:color w:val="3C1926"/>
          <w:sz w:val="20"/>
          <w:szCs w:val="20"/>
          <w:u w:val="single"/>
        </w:rPr>
        <w:t>Transition Checklist created by the Kalamazoo County Wide Transition Tools Committee</w:t>
      </w:r>
      <w:r w:rsidRPr="00650288">
        <w:rPr>
          <w:rFonts w:ascii="Calibri" w:eastAsia="Calibri" w:hAnsi="Calibri" w:cs="Times New Roman"/>
          <w:color w:val="3C1926"/>
          <w:sz w:val="20"/>
          <w:szCs w:val="20"/>
        </w:rPr>
        <w:t>:</w:t>
      </w:r>
    </w:p>
    <w:p w:rsidR="00650288" w:rsidRDefault="00650288" w:rsidP="00650288">
      <w:pPr>
        <w:spacing w:after="312" w:line="240" w:lineRule="auto"/>
        <w:ind w:left="450"/>
        <w:contextualSpacing/>
        <w:jc w:val="center"/>
        <w:textAlignment w:val="baseline"/>
        <w:rPr>
          <w:rFonts w:ascii="Calibri" w:eastAsia="Calibri" w:hAnsi="Calibri" w:cs="Times New Roman"/>
          <w:sz w:val="20"/>
          <w:szCs w:val="20"/>
        </w:rPr>
      </w:pPr>
      <w:r w:rsidRPr="00650288">
        <w:rPr>
          <w:rFonts w:ascii="Calibri" w:eastAsia="Calibri" w:hAnsi="Calibri" w:cs="Times New Roman"/>
          <w:sz w:val="20"/>
          <w:szCs w:val="20"/>
        </w:rPr>
        <w:t>Carmela Bracco, KRESA Juvenile Home Teacher; Emma Bentley, KRESA SSW; Brenda Gagie, KRESA ASD TC;</w:t>
      </w:r>
    </w:p>
    <w:p w:rsidR="00650288" w:rsidRDefault="00650288" w:rsidP="00650288">
      <w:pPr>
        <w:spacing w:after="312" w:line="240" w:lineRule="auto"/>
        <w:ind w:left="450"/>
        <w:contextualSpacing/>
        <w:jc w:val="center"/>
        <w:textAlignment w:val="baseline"/>
        <w:rPr>
          <w:rFonts w:ascii="Calibri" w:eastAsia="Calibri" w:hAnsi="Calibri" w:cs="Times New Roman"/>
          <w:sz w:val="20"/>
          <w:szCs w:val="20"/>
        </w:rPr>
      </w:pPr>
      <w:r w:rsidRPr="00650288">
        <w:rPr>
          <w:rFonts w:ascii="Calibri" w:eastAsia="Calibri" w:hAnsi="Calibri" w:cs="Times New Roman"/>
          <w:sz w:val="20"/>
          <w:szCs w:val="20"/>
        </w:rPr>
        <w:t>Erin Kanouse, KRESA VI TC; Kim Nelson, KRESA ASD TC; Christine Peavler, Parent; Michelle Simino, KRESA ASD TC;</w:t>
      </w:r>
    </w:p>
    <w:p w:rsidR="00650288" w:rsidRPr="00650288" w:rsidRDefault="00650288" w:rsidP="00650288">
      <w:pPr>
        <w:spacing w:after="312" w:line="240" w:lineRule="auto"/>
        <w:ind w:left="450"/>
        <w:contextualSpacing/>
        <w:jc w:val="center"/>
        <w:textAlignment w:val="baseline"/>
        <w:rPr>
          <w:rFonts w:ascii="Times New Roman" w:eastAsia="Calibri" w:hAnsi="Times New Roman" w:cs="Times New Roman"/>
          <w:b/>
          <w:sz w:val="20"/>
          <w:szCs w:val="20"/>
        </w:rPr>
      </w:pPr>
      <w:r w:rsidRPr="00650288">
        <w:rPr>
          <w:rFonts w:ascii="Calibri" w:eastAsia="Calibri" w:hAnsi="Calibri" w:cs="Times New Roman"/>
          <w:sz w:val="20"/>
          <w:szCs w:val="20"/>
        </w:rPr>
        <w:t>Rhonda Sturgeon, KRESA Valley Center Teacher; Kelly Tucker, KRESA Project Search, Bronson Hospital</w:t>
      </w:r>
    </w:p>
    <w:p w:rsidR="00650288" w:rsidRPr="002043B0" w:rsidRDefault="00650288" w:rsidP="00650288">
      <w:pPr>
        <w:spacing w:after="312" w:line="240" w:lineRule="auto"/>
        <w:ind w:left="450"/>
        <w:contextualSpacing/>
        <w:textAlignment w:val="baseline"/>
        <w:rPr>
          <w:rFonts w:ascii="Georgia" w:eastAsia="Calibri" w:hAnsi="Georgia" w:cs="Times New Roman"/>
          <w:color w:val="3C1926"/>
          <w:sz w:val="24"/>
          <w:szCs w:val="24"/>
        </w:rPr>
      </w:pPr>
    </w:p>
    <w:tbl>
      <w:tblPr>
        <w:tblStyle w:val="TableGrid"/>
        <w:tblW w:w="0" w:type="auto"/>
        <w:tblLook w:val="04A0" w:firstRow="1" w:lastRow="0" w:firstColumn="1" w:lastColumn="0" w:noHBand="0" w:noVBand="1"/>
      </w:tblPr>
      <w:tblGrid>
        <w:gridCol w:w="11366"/>
      </w:tblGrid>
      <w:tr w:rsidR="00902472" w:rsidTr="00902472">
        <w:trPr>
          <w:trHeight w:val="739"/>
        </w:trPr>
        <w:tc>
          <w:tcPr>
            <w:tcW w:w="11366" w:type="dxa"/>
            <w:shd w:val="clear" w:color="auto" w:fill="CC99FF"/>
            <w:vAlign w:val="center"/>
          </w:tcPr>
          <w:p w:rsidR="00902472" w:rsidRPr="00DB6FF7" w:rsidRDefault="00902472" w:rsidP="00902472">
            <w:pPr>
              <w:jc w:val="center"/>
              <w:rPr>
                <w:b/>
                <w:sz w:val="32"/>
                <w:szCs w:val="32"/>
              </w:rPr>
            </w:pPr>
            <w:r w:rsidRPr="00DB6FF7">
              <w:rPr>
                <w:b/>
                <w:sz w:val="32"/>
                <w:szCs w:val="32"/>
              </w:rPr>
              <w:t>Accessing Community Resources</w:t>
            </w:r>
          </w:p>
        </w:tc>
      </w:tr>
    </w:tbl>
    <w:p w:rsidR="00A93943" w:rsidRDefault="00A93943" w:rsidP="00A93943">
      <w:pPr>
        <w:rPr>
          <w:sz w:val="24"/>
          <w:szCs w:val="24"/>
        </w:rPr>
      </w:pPr>
    </w:p>
    <w:tbl>
      <w:tblPr>
        <w:tblStyle w:val="TableGrid"/>
        <w:tblpPr w:leftFromText="180" w:rightFromText="180" w:vertAnchor="text" w:horzAnchor="margin" w:tblpY="-23"/>
        <w:tblW w:w="0" w:type="auto"/>
        <w:tblLook w:val="04A0" w:firstRow="1" w:lastRow="0" w:firstColumn="1" w:lastColumn="0" w:noHBand="0" w:noVBand="1"/>
      </w:tblPr>
      <w:tblGrid>
        <w:gridCol w:w="2785"/>
        <w:gridCol w:w="3870"/>
        <w:gridCol w:w="4711"/>
      </w:tblGrid>
      <w:tr w:rsidR="00562180" w:rsidTr="000C368A">
        <w:trPr>
          <w:trHeight w:val="600"/>
        </w:trPr>
        <w:tc>
          <w:tcPr>
            <w:tcW w:w="2785" w:type="dxa"/>
            <w:vAlign w:val="center"/>
          </w:tcPr>
          <w:p w:rsidR="00562180" w:rsidRPr="00902472" w:rsidRDefault="00562180" w:rsidP="00562180">
            <w:pPr>
              <w:jc w:val="center"/>
              <w:rPr>
                <w:b/>
                <w:sz w:val="28"/>
                <w:szCs w:val="28"/>
                <w:u w:val="single"/>
              </w:rPr>
            </w:pPr>
            <w:r w:rsidRPr="00902472">
              <w:rPr>
                <w:b/>
                <w:sz w:val="28"/>
                <w:szCs w:val="28"/>
                <w:u w:val="single"/>
              </w:rPr>
              <w:t>Community Resource</w:t>
            </w:r>
          </w:p>
        </w:tc>
        <w:tc>
          <w:tcPr>
            <w:tcW w:w="3870" w:type="dxa"/>
            <w:vAlign w:val="center"/>
          </w:tcPr>
          <w:p w:rsidR="00562180" w:rsidRPr="00902472" w:rsidRDefault="00562180" w:rsidP="00562180">
            <w:pPr>
              <w:jc w:val="center"/>
              <w:rPr>
                <w:b/>
                <w:sz w:val="28"/>
                <w:szCs w:val="28"/>
                <w:u w:val="single"/>
              </w:rPr>
            </w:pPr>
            <w:r>
              <w:rPr>
                <w:b/>
                <w:sz w:val="28"/>
                <w:szCs w:val="28"/>
                <w:u w:val="single"/>
              </w:rPr>
              <w:t>Services Offered</w:t>
            </w:r>
          </w:p>
        </w:tc>
        <w:tc>
          <w:tcPr>
            <w:tcW w:w="4711" w:type="dxa"/>
            <w:vAlign w:val="center"/>
          </w:tcPr>
          <w:p w:rsidR="00562180" w:rsidRPr="00902472" w:rsidRDefault="00562180" w:rsidP="00562180">
            <w:pPr>
              <w:jc w:val="center"/>
              <w:rPr>
                <w:b/>
                <w:sz w:val="28"/>
                <w:szCs w:val="28"/>
                <w:u w:val="single"/>
              </w:rPr>
            </w:pPr>
            <w:r w:rsidRPr="00902472">
              <w:rPr>
                <w:b/>
                <w:sz w:val="28"/>
                <w:szCs w:val="28"/>
                <w:u w:val="single"/>
              </w:rPr>
              <w:t>How to Connect</w:t>
            </w:r>
          </w:p>
        </w:tc>
      </w:tr>
      <w:tr w:rsidR="00562180" w:rsidTr="000C368A">
        <w:tc>
          <w:tcPr>
            <w:tcW w:w="2785" w:type="dxa"/>
            <w:vAlign w:val="center"/>
          </w:tcPr>
          <w:p w:rsidR="00562180" w:rsidRDefault="00562180" w:rsidP="000C368A">
            <w:pPr>
              <w:jc w:val="center"/>
              <w:rPr>
                <w:sz w:val="24"/>
                <w:szCs w:val="24"/>
              </w:rPr>
            </w:pPr>
            <w:r>
              <w:rPr>
                <w:sz w:val="24"/>
                <w:szCs w:val="24"/>
              </w:rPr>
              <w:t>Kalamazoo Community Mental Health</w:t>
            </w:r>
          </w:p>
        </w:tc>
        <w:tc>
          <w:tcPr>
            <w:tcW w:w="3870" w:type="dxa"/>
            <w:vAlign w:val="center"/>
          </w:tcPr>
          <w:p w:rsidR="00562180" w:rsidRDefault="00562180" w:rsidP="00562180">
            <w:pPr>
              <w:pStyle w:val="Default"/>
            </w:pPr>
          </w:p>
          <w:tbl>
            <w:tblPr>
              <w:tblW w:w="0" w:type="auto"/>
              <w:tblBorders>
                <w:top w:val="nil"/>
                <w:left w:val="nil"/>
                <w:bottom w:val="nil"/>
                <w:right w:val="nil"/>
              </w:tblBorders>
              <w:tblLook w:val="0000" w:firstRow="0" w:lastRow="0" w:firstColumn="0" w:lastColumn="0" w:noHBand="0" w:noVBand="0"/>
            </w:tblPr>
            <w:tblGrid>
              <w:gridCol w:w="3615"/>
            </w:tblGrid>
            <w:tr w:rsidR="00562180" w:rsidTr="00E61582">
              <w:trPr>
                <w:trHeight w:val="787"/>
              </w:trPr>
              <w:tc>
                <w:tcPr>
                  <w:tcW w:w="0" w:type="auto"/>
                </w:tcPr>
                <w:p w:rsidR="00562180" w:rsidRPr="008F044E" w:rsidRDefault="00562180" w:rsidP="00A32FE2">
                  <w:pPr>
                    <w:pStyle w:val="Default"/>
                    <w:framePr w:hSpace="180" w:wrap="around" w:vAnchor="text" w:hAnchor="margin" w:y="-23"/>
                    <w:ind w:left="720"/>
                    <w:rPr>
                      <w:rFonts w:cstheme="minorBidi"/>
                      <w:color w:val="auto"/>
                      <w:sz w:val="22"/>
                      <w:szCs w:val="22"/>
                    </w:rPr>
                  </w:pPr>
                  <w:r w:rsidRPr="008F044E">
                    <w:rPr>
                      <w:sz w:val="22"/>
                      <w:szCs w:val="22"/>
                    </w:rPr>
                    <w:t></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Supports Coordination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Supported Employment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Skill Building Assistance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Enhanced Healthcare Services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Community Living Supports </w:t>
                  </w:r>
                </w:p>
                <w:p w:rsidR="00562180" w:rsidRPr="008F044E" w:rsidRDefault="00562180" w:rsidP="00A32FE2">
                  <w:pPr>
                    <w:pStyle w:val="Default"/>
                    <w:framePr w:hSpace="180" w:wrap="around" w:vAnchor="text" w:hAnchor="margin" w:y="-23"/>
                    <w:numPr>
                      <w:ilvl w:val="0"/>
                      <w:numId w:val="6"/>
                    </w:numPr>
                    <w:rPr>
                      <w:rFonts w:ascii="Calibri" w:hAnsi="Calibri" w:cs="Calibri"/>
                      <w:sz w:val="22"/>
                      <w:szCs w:val="22"/>
                    </w:rPr>
                  </w:pPr>
                  <w:r w:rsidRPr="008F044E">
                    <w:rPr>
                      <w:rFonts w:ascii="Calibri" w:hAnsi="Calibri" w:cs="Calibri"/>
                      <w:sz w:val="22"/>
                      <w:szCs w:val="22"/>
                    </w:rPr>
                    <w:t xml:space="preserve">Respite Care </w:t>
                  </w:r>
                </w:p>
                <w:p w:rsidR="00562180" w:rsidRDefault="00562180" w:rsidP="00A32FE2">
                  <w:pPr>
                    <w:pStyle w:val="Default"/>
                    <w:framePr w:hSpace="180" w:wrap="around" w:vAnchor="text" w:hAnchor="margin" w:y="-23"/>
                    <w:rPr>
                      <w:rFonts w:ascii="Calibri" w:hAnsi="Calibri" w:cs="Calibri"/>
                      <w:sz w:val="20"/>
                      <w:szCs w:val="20"/>
                    </w:rPr>
                  </w:pPr>
                </w:p>
              </w:tc>
            </w:tr>
          </w:tbl>
          <w:p w:rsidR="00562180" w:rsidRPr="00C83020" w:rsidRDefault="00562180" w:rsidP="00562180"/>
        </w:tc>
        <w:tc>
          <w:tcPr>
            <w:tcW w:w="4711" w:type="dxa"/>
            <w:vAlign w:val="center"/>
          </w:tcPr>
          <w:p w:rsidR="00562180" w:rsidRDefault="00562180" w:rsidP="00562180">
            <w:r w:rsidRPr="00C83020">
              <w:t>To qualify for Developmental Disabilities Services, individual mu</w:t>
            </w:r>
            <w:r>
              <w:t>st have significant impairment</w:t>
            </w:r>
            <w:r w:rsidRPr="00C83020">
              <w:t>. Note that services typically only offered to individuals who have Medicaid</w:t>
            </w:r>
            <w:r>
              <w:t xml:space="preserve">. </w:t>
            </w:r>
          </w:p>
          <w:p w:rsidR="00562180" w:rsidRPr="00C83020" w:rsidRDefault="00562180" w:rsidP="00562180"/>
          <w:p w:rsidR="00562180" w:rsidRDefault="00562180" w:rsidP="00562180">
            <w:r w:rsidRPr="00C83020">
              <w:t>Address: 418 W. Kalamazoo Ave Kalamazoo, MI 49007</w:t>
            </w:r>
          </w:p>
          <w:p w:rsidR="00562180" w:rsidRPr="00C83020" w:rsidRDefault="00562180" w:rsidP="00562180"/>
          <w:p w:rsidR="00562180" w:rsidRDefault="00562180" w:rsidP="00562180">
            <w:pPr>
              <w:rPr>
                <w:sz w:val="24"/>
                <w:szCs w:val="24"/>
              </w:rPr>
            </w:pPr>
            <w:r w:rsidRPr="00C83020">
              <w:t>How to apply: Call The CMH Access Center at (269) 373-6000</w:t>
            </w:r>
          </w:p>
        </w:tc>
      </w:tr>
      <w:tr w:rsidR="00562180" w:rsidTr="000C368A">
        <w:tc>
          <w:tcPr>
            <w:tcW w:w="2785" w:type="dxa"/>
            <w:vAlign w:val="center"/>
          </w:tcPr>
          <w:p w:rsidR="00562180" w:rsidRDefault="00562180" w:rsidP="000C368A">
            <w:pPr>
              <w:jc w:val="center"/>
              <w:rPr>
                <w:sz w:val="24"/>
                <w:szCs w:val="24"/>
              </w:rPr>
            </w:pPr>
            <w:r>
              <w:rPr>
                <w:sz w:val="24"/>
                <w:szCs w:val="24"/>
              </w:rPr>
              <w:t>Michigan Rehabilitation Services</w:t>
            </w:r>
          </w:p>
        </w:tc>
        <w:tc>
          <w:tcPr>
            <w:tcW w:w="3870" w:type="dxa"/>
            <w:vAlign w:val="center"/>
          </w:tcPr>
          <w:p w:rsidR="00562180" w:rsidRDefault="00562180" w:rsidP="00562180">
            <w:pPr>
              <w:pStyle w:val="Default"/>
            </w:pPr>
          </w:p>
          <w:tbl>
            <w:tblPr>
              <w:tblW w:w="0" w:type="auto"/>
              <w:tblBorders>
                <w:top w:val="nil"/>
                <w:left w:val="nil"/>
                <w:bottom w:val="nil"/>
                <w:right w:val="nil"/>
              </w:tblBorders>
              <w:tblLook w:val="0000" w:firstRow="0" w:lastRow="0" w:firstColumn="0" w:lastColumn="0" w:noHBand="0" w:noVBand="0"/>
            </w:tblPr>
            <w:tblGrid>
              <w:gridCol w:w="3146"/>
            </w:tblGrid>
            <w:tr w:rsidR="00562180" w:rsidTr="00E61582">
              <w:trPr>
                <w:trHeight w:val="1064"/>
              </w:trPr>
              <w:tc>
                <w:tcPr>
                  <w:tcW w:w="0" w:type="auto"/>
                </w:tcPr>
                <w:p w:rsidR="00562180" w:rsidRDefault="00562180" w:rsidP="00A32FE2">
                  <w:pPr>
                    <w:pStyle w:val="Default"/>
                    <w:framePr w:hSpace="180" w:wrap="around" w:vAnchor="text" w:hAnchor="margin" w:y="-23"/>
                    <w:rPr>
                      <w:rFonts w:cstheme="minorBidi"/>
                      <w:color w:val="auto"/>
                    </w:rPr>
                  </w:pPr>
                  <w:r>
                    <w:t></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Placement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Coaching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On the Job Training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Vocational training MCTI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Project SEARCH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Support Services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Job Readiness training </w:t>
                  </w:r>
                </w:p>
                <w:p w:rsidR="00562180" w:rsidRPr="008F044E" w:rsidRDefault="00562180" w:rsidP="00A32FE2">
                  <w:pPr>
                    <w:pStyle w:val="Default"/>
                    <w:framePr w:hSpace="180" w:wrap="around" w:vAnchor="text" w:hAnchor="margin" w:y="-23"/>
                    <w:numPr>
                      <w:ilvl w:val="0"/>
                      <w:numId w:val="7"/>
                    </w:numPr>
                    <w:rPr>
                      <w:rFonts w:ascii="Calibri" w:hAnsi="Calibri" w:cs="Calibri"/>
                      <w:sz w:val="22"/>
                      <w:szCs w:val="22"/>
                    </w:rPr>
                  </w:pPr>
                  <w:r w:rsidRPr="008F044E">
                    <w:rPr>
                      <w:rFonts w:ascii="Calibri" w:hAnsi="Calibri" w:cs="Calibri"/>
                      <w:sz w:val="22"/>
                      <w:szCs w:val="22"/>
                    </w:rPr>
                    <w:t xml:space="preserve">Vocational exploration </w:t>
                  </w:r>
                </w:p>
                <w:p w:rsidR="00562180" w:rsidRDefault="00562180" w:rsidP="00A32FE2">
                  <w:pPr>
                    <w:pStyle w:val="Default"/>
                    <w:framePr w:hSpace="180" w:wrap="around" w:vAnchor="text" w:hAnchor="margin" w:y="-23"/>
                    <w:rPr>
                      <w:rFonts w:ascii="Calibri" w:hAnsi="Calibri" w:cs="Calibri"/>
                      <w:sz w:val="20"/>
                      <w:szCs w:val="20"/>
                    </w:rPr>
                  </w:pPr>
                </w:p>
              </w:tc>
            </w:tr>
          </w:tbl>
          <w:p w:rsidR="00562180" w:rsidRPr="00902472" w:rsidRDefault="00562180" w:rsidP="00562180">
            <w:pPr>
              <w:pStyle w:val="NormalWeb"/>
              <w:rPr>
                <w:rFonts w:asciiTheme="minorHAnsi" w:hAnsiTheme="minorHAnsi" w:cs="Tahoma"/>
                <w:color w:val="000000"/>
                <w:sz w:val="22"/>
                <w:szCs w:val="22"/>
              </w:rPr>
            </w:pPr>
          </w:p>
        </w:tc>
        <w:tc>
          <w:tcPr>
            <w:tcW w:w="4711" w:type="dxa"/>
            <w:vAlign w:val="center"/>
          </w:tcPr>
          <w:p w:rsidR="00562180" w:rsidRDefault="00562180" w:rsidP="00562180">
            <w:pPr>
              <w:pStyle w:val="NormalWeb"/>
              <w:rPr>
                <w:rFonts w:asciiTheme="minorHAnsi" w:hAnsiTheme="minorHAnsi" w:cs="Tahoma"/>
                <w:color w:val="000000"/>
                <w:sz w:val="22"/>
                <w:szCs w:val="22"/>
              </w:rPr>
            </w:pPr>
            <w:r w:rsidRPr="00902472">
              <w:rPr>
                <w:rFonts w:asciiTheme="minorHAnsi" w:hAnsiTheme="minorHAnsi" w:cs="Tahoma"/>
                <w:color w:val="000000"/>
                <w:sz w:val="22"/>
                <w:szCs w:val="22"/>
              </w:rPr>
              <w:t>A student MUST have a State ID and Social Security Card to become connected with MRS.  </w:t>
            </w:r>
          </w:p>
          <w:p w:rsidR="00562180" w:rsidRPr="00902472" w:rsidRDefault="00562180" w:rsidP="00562180">
            <w:pPr>
              <w:pStyle w:val="NormalWeb"/>
              <w:rPr>
                <w:rFonts w:asciiTheme="minorHAnsi" w:hAnsiTheme="minorHAnsi" w:cs="Tahoma"/>
                <w:color w:val="000000"/>
                <w:sz w:val="22"/>
                <w:szCs w:val="22"/>
              </w:rPr>
            </w:pPr>
            <w:r w:rsidRPr="00902472">
              <w:rPr>
                <w:rStyle w:val="Strong"/>
                <w:rFonts w:asciiTheme="minorHAnsi" w:hAnsiTheme="minorHAnsi" w:cs="Tahoma"/>
                <w:b w:val="0"/>
                <w:color w:val="000000"/>
                <w:sz w:val="22"/>
                <w:szCs w:val="22"/>
              </w:rPr>
              <w:t>In order to connect a student to MRS, contact Vocational Counselor, Rebecca Hill. </w:t>
            </w:r>
            <w:r>
              <w:rPr>
                <w:rStyle w:val="Strong"/>
                <w:rFonts w:asciiTheme="minorHAnsi" w:hAnsiTheme="minorHAnsi" w:cs="Tahoma"/>
                <w:b w:val="0"/>
                <w:color w:val="000000"/>
                <w:sz w:val="22"/>
                <w:szCs w:val="22"/>
              </w:rPr>
              <w:t xml:space="preserve"> </w:t>
            </w:r>
            <w:r w:rsidRPr="00902472">
              <w:rPr>
                <w:rStyle w:val="Strong"/>
                <w:rFonts w:asciiTheme="minorHAnsi" w:hAnsiTheme="minorHAnsi" w:cs="Tahoma"/>
                <w:b w:val="0"/>
                <w:color w:val="000000"/>
                <w:sz w:val="22"/>
                <w:szCs w:val="22"/>
              </w:rPr>
              <w:t>She can be reached at hillr1@michigan.gov or (269)337-3700. </w:t>
            </w:r>
          </w:p>
          <w:p w:rsidR="00562180" w:rsidRPr="00902472" w:rsidRDefault="00562180" w:rsidP="00562180">
            <w:pPr>
              <w:rPr>
                <w:sz w:val="24"/>
                <w:szCs w:val="24"/>
              </w:rPr>
            </w:pPr>
          </w:p>
        </w:tc>
      </w:tr>
      <w:tr w:rsidR="00562180" w:rsidTr="000C368A">
        <w:tc>
          <w:tcPr>
            <w:tcW w:w="2785" w:type="dxa"/>
            <w:vAlign w:val="center"/>
          </w:tcPr>
          <w:p w:rsidR="00562180" w:rsidRDefault="00562180" w:rsidP="000C368A">
            <w:pPr>
              <w:jc w:val="center"/>
              <w:rPr>
                <w:sz w:val="24"/>
                <w:szCs w:val="24"/>
              </w:rPr>
            </w:pPr>
            <w:r>
              <w:rPr>
                <w:sz w:val="24"/>
                <w:szCs w:val="24"/>
              </w:rPr>
              <w:t>Disability Network</w:t>
            </w:r>
          </w:p>
        </w:tc>
        <w:tc>
          <w:tcPr>
            <w:tcW w:w="3870" w:type="dxa"/>
            <w:vAlign w:val="center"/>
          </w:tcPr>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 xml:space="preserve">Independent Living Skills Training </w:t>
            </w:r>
          </w:p>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 xml:space="preserve">Services for all disability related questions </w:t>
            </w:r>
          </w:p>
          <w:p w:rsidR="00562180" w:rsidRPr="005C5F28" w:rsidRDefault="00562180" w:rsidP="00562180">
            <w:pPr>
              <w:pStyle w:val="NormalWeb"/>
              <w:numPr>
                <w:ilvl w:val="0"/>
                <w:numId w:val="8"/>
              </w:numPr>
              <w:shd w:val="clear" w:color="auto" w:fill="FFFFFF"/>
              <w:rPr>
                <w:rFonts w:ascii="Calibri" w:hAnsi="Calibri"/>
                <w:color w:val="000000"/>
                <w:sz w:val="22"/>
                <w:szCs w:val="22"/>
              </w:rPr>
            </w:pPr>
            <w:r w:rsidRPr="005C5F28">
              <w:rPr>
                <w:rFonts w:ascii="Calibri" w:hAnsi="Calibri"/>
                <w:color w:val="000000"/>
                <w:sz w:val="22"/>
                <w:szCs w:val="22"/>
              </w:rPr>
              <w:t>Booths and disability related trainings.</w:t>
            </w:r>
          </w:p>
          <w:p w:rsidR="00562180" w:rsidRDefault="00562180" w:rsidP="00562180">
            <w:pPr>
              <w:jc w:val="center"/>
              <w:rPr>
                <w:sz w:val="24"/>
                <w:szCs w:val="24"/>
              </w:rPr>
            </w:pPr>
          </w:p>
        </w:tc>
        <w:tc>
          <w:tcPr>
            <w:tcW w:w="4711" w:type="dxa"/>
            <w:vAlign w:val="center"/>
          </w:tcPr>
          <w:p w:rsidR="00562180" w:rsidRDefault="00562180" w:rsidP="00562180">
            <w:pPr>
              <w:rPr>
                <w:sz w:val="24"/>
                <w:szCs w:val="24"/>
              </w:rPr>
            </w:pPr>
            <w:r>
              <w:rPr>
                <w:sz w:val="24"/>
                <w:szCs w:val="24"/>
              </w:rPr>
              <w:t xml:space="preserve"> Visit www.dnswm.org for all information. </w:t>
            </w:r>
          </w:p>
        </w:tc>
      </w:tr>
      <w:tr w:rsidR="00562180" w:rsidTr="000C368A">
        <w:tc>
          <w:tcPr>
            <w:tcW w:w="2785" w:type="dxa"/>
            <w:vAlign w:val="center"/>
          </w:tcPr>
          <w:p w:rsidR="00562180" w:rsidRDefault="00562180" w:rsidP="000C368A">
            <w:pPr>
              <w:jc w:val="center"/>
              <w:rPr>
                <w:sz w:val="24"/>
                <w:szCs w:val="24"/>
              </w:rPr>
            </w:pPr>
            <w:r>
              <w:rPr>
                <w:sz w:val="24"/>
                <w:szCs w:val="24"/>
              </w:rPr>
              <w:t>Community Advocates</w:t>
            </w:r>
          </w:p>
          <w:p w:rsidR="00562180" w:rsidRDefault="00562180" w:rsidP="000C368A">
            <w:pPr>
              <w:jc w:val="center"/>
              <w:rPr>
                <w:sz w:val="24"/>
                <w:szCs w:val="24"/>
              </w:rPr>
            </w:pPr>
          </w:p>
        </w:tc>
        <w:tc>
          <w:tcPr>
            <w:tcW w:w="3870" w:type="dxa"/>
            <w:vAlign w:val="center"/>
          </w:tcPr>
          <w:p w:rsidR="00562180" w:rsidRPr="00562180" w:rsidRDefault="00562180" w:rsidP="00562180">
            <w:pPr>
              <w:rPr>
                <w:sz w:val="24"/>
                <w:szCs w:val="24"/>
              </w:rPr>
            </w:pPr>
            <w:r w:rsidRPr="00562180">
              <w:rPr>
                <w:rFonts w:cs="Tahoma"/>
                <w:color w:val="000000"/>
              </w:rPr>
              <w:t>Community Advocates can help students to understand their rights and speak their needs and wants. They can help with all areas - including school, housing, employment and community participation. </w:t>
            </w:r>
          </w:p>
        </w:tc>
        <w:tc>
          <w:tcPr>
            <w:tcW w:w="4711" w:type="dxa"/>
            <w:vAlign w:val="center"/>
          </w:tcPr>
          <w:p w:rsidR="00562180" w:rsidRDefault="00562180" w:rsidP="00562180">
            <w:pPr>
              <w:rPr>
                <w:sz w:val="24"/>
                <w:szCs w:val="24"/>
              </w:rPr>
            </w:pPr>
            <w:r>
              <w:rPr>
                <w:sz w:val="24"/>
                <w:szCs w:val="24"/>
              </w:rPr>
              <w:t>Visit www.communityadvocates.org</w:t>
            </w:r>
          </w:p>
        </w:tc>
      </w:tr>
    </w:tbl>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p w:rsidR="00A93943" w:rsidRDefault="00A93943" w:rsidP="00A93943">
      <w:pPr>
        <w:rPr>
          <w:sz w:val="24"/>
          <w:szCs w:val="24"/>
        </w:rPr>
      </w:pPr>
    </w:p>
    <w:tbl>
      <w:tblPr>
        <w:tblStyle w:val="TableGrid"/>
        <w:tblpPr w:leftFromText="180" w:rightFromText="180" w:vertAnchor="text" w:horzAnchor="margin" w:tblpY="193"/>
        <w:tblW w:w="11403" w:type="dxa"/>
        <w:tblLook w:val="04A0" w:firstRow="1" w:lastRow="0" w:firstColumn="1" w:lastColumn="0" w:noHBand="0" w:noVBand="1"/>
      </w:tblPr>
      <w:tblGrid>
        <w:gridCol w:w="11403"/>
      </w:tblGrid>
      <w:tr w:rsidR="00A4209E" w:rsidTr="00A4209E">
        <w:trPr>
          <w:trHeight w:val="814"/>
        </w:trPr>
        <w:tc>
          <w:tcPr>
            <w:tcW w:w="11403" w:type="dxa"/>
            <w:shd w:val="clear" w:color="auto" w:fill="FFCCFF"/>
            <w:vAlign w:val="center"/>
          </w:tcPr>
          <w:p w:rsidR="00A4209E" w:rsidRPr="00DB6FF7" w:rsidRDefault="00A4209E" w:rsidP="00A4209E">
            <w:pPr>
              <w:jc w:val="center"/>
              <w:rPr>
                <w:b/>
                <w:sz w:val="32"/>
                <w:szCs w:val="32"/>
              </w:rPr>
            </w:pPr>
            <w:r w:rsidRPr="00DB6FF7">
              <w:rPr>
                <w:b/>
                <w:sz w:val="32"/>
                <w:szCs w:val="32"/>
              </w:rPr>
              <w:lastRenderedPageBreak/>
              <w:t>Applying for Services</w:t>
            </w:r>
          </w:p>
        </w:tc>
      </w:tr>
    </w:tbl>
    <w:tbl>
      <w:tblPr>
        <w:tblStyle w:val="TableGrid"/>
        <w:tblpPr w:leftFromText="180" w:rightFromText="180" w:vertAnchor="text" w:horzAnchor="margin" w:tblpY="1495"/>
        <w:tblW w:w="0" w:type="auto"/>
        <w:tblLook w:val="04A0" w:firstRow="1" w:lastRow="0" w:firstColumn="1" w:lastColumn="0" w:noHBand="0" w:noVBand="1"/>
      </w:tblPr>
      <w:tblGrid>
        <w:gridCol w:w="2785"/>
        <w:gridCol w:w="3870"/>
        <w:gridCol w:w="4711"/>
      </w:tblGrid>
      <w:tr w:rsidR="00073F02" w:rsidTr="000C368A">
        <w:trPr>
          <w:trHeight w:val="710"/>
        </w:trPr>
        <w:tc>
          <w:tcPr>
            <w:tcW w:w="2785" w:type="dxa"/>
            <w:vAlign w:val="center"/>
          </w:tcPr>
          <w:p w:rsidR="00073F02" w:rsidRPr="00073F02" w:rsidRDefault="00073F02" w:rsidP="00073F02">
            <w:pPr>
              <w:jc w:val="center"/>
              <w:rPr>
                <w:b/>
                <w:sz w:val="28"/>
                <w:szCs w:val="28"/>
                <w:u w:val="single"/>
              </w:rPr>
            </w:pPr>
            <w:r w:rsidRPr="00073F02">
              <w:rPr>
                <w:b/>
                <w:sz w:val="28"/>
                <w:szCs w:val="28"/>
                <w:u w:val="single"/>
              </w:rPr>
              <w:t>Community Resource</w:t>
            </w:r>
          </w:p>
        </w:tc>
        <w:tc>
          <w:tcPr>
            <w:tcW w:w="3870" w:type="dxa"/>
            <w:vAlign w:val="center"/>
          </w:tcPr>
          <w:p w:rsidR="00073F02" w:rsidRPr="00073F02" w:rsidRDefault="00073F02" w:rsidP="00073F02">
            <w:pPr>
              <w:pStyle w:val="ListParagraph"/>
              <w:jc w:val="center"/>
              <w:rPr>
                <w:b/>
                <w:sz w:val="28"/>
                <w:szCs w:val="28"/>
                <w:u w:val="single"/>
              </w:rPr>
            </w:pPr>
            <w:r w:rsidRPr="00073F02">
              <w:rPr>
                <w:b/>
                <w:sz w:val="28"/>
                <w:szCs w:val="28"/>
                <w:u w:val="single"/>
              </w:rPr>
              <w:t>Services Offered</w:t>
            </w:r>
          </w:p>
        </w:tc>
        <w:tc>
          <w:tcPr>
            <w:tcW w:w="4711" w:type="dxa"/>
            <w:vAlign w:val="center"/>
          </w:tcPr>
          <w:p w:rsidR="00073F02" w:rsidRPr="00073F02" w:rsidRDefault="00073F02" w:rsidP="00073F02">
            <w:pPr>
              <w:spacing w:line="276" w:lineRule="auto"/>
              <w:jc w:val="center"/>
              <w:rPr>
                <w:b/>
                <w:sz w:val="28"/>
                <w:szCs w:val="28"/>
                <w:u w:val="single"/>
              </w:rPr>
            </w:pPr>
            <w:r w:rsidRPr="00073F02">
              <w:rPr>
                <w:b/>
                <w:sz w:val="28"/>
                <w:szCs w:val="28"/>
                <w:u w:val="single"/>
              </w:rPr>
              <w:t>How to Connect</w:t>
            </w:r>
          </w:p>
        </w:tc>
      </w:tr>
      <w:tr w:rsidR="00A4209E" w:rsidTr="000C368A">
        <w:tc>
          <w:tcPr>
            <w:tcW w:w="2785" w:type="dxa"/>
            <w:vAlign w:val="center"/>
          </w:tcPr>
          <w:p w:rsidR="000C368A" w:rsidRDefault="00A4209E" w:rsidP="000C368A">
            <w:pPr>
              <w:jc w:val="center"/>
              <w:rPr>
                <w:sz w:val="24"/>
                <w:szCs w:val="24"/>
              </w:rPr>
            </w:pPr>
            <w:r>
              <w:rPr>
                <w:sz w:val="24"/>
                <w:szCs w:val="24"/>
              </w:rPr>
              <w:t>Department  of</w:t>
            </w:r>
          </w:p>
          <w:p w:rsidR="00A4209E" w:rsidRDefault="00A4209E" w:rsidP="000C368A">
            <w:pPr>
              <w:jc w:val="center"/>
              <w:rPr>
                <w:sz w:val="24"/>
                <w:szCs w:val="24"/>
              </w:rPr>
            </w:pPr>
            <w:r>
              <w:rPr>
                <w:sz w:val="24"/>
                <w:szCs w:val="24"/>
              </w:rPr>
              <w:t>Human Services</w:t>
            </w:r>
          </w:p>
        </w:tc>
        <w:tc>
          <w:tcPr>
            <w:tcW w:w="3870" w:type="dxa"/>
            <w:vAlign w:val="center"/>
          </w:tcPr>
          <w:p w:rsidR="00A4209E" w:rsidRDefault="00A4209E" w:rsidP="00A4209E">
            <w:pPr>
              <w:pStyle w:val="ListParagraph"/>
              <w:numPr>
                <w:ilvl w:val="0"/>
                <w:numId w:val="9"/>
              </w:numPr>
              <w:rPr>
                <w:sz w:val="24"/>
                <w:szCs w:val="24"/>
              </w:rPr>
            </w:pPr>
            <w:r>
              <w:rPr>
                <w:sz w:val="24"/>
                <w:szCs w:val="24"/>
              </w:rPr>
              <w:t>Food Stamps</w:t>
            </w:r>
          </w:p>
          <w:p w:rsidR="00A4209E" w:rsidRDefault="00A4209E" w:rsidP="00A4209E">
            <w:pPr>
              <w:pStyle w:val="ListParagraph"/>
              <w:numPr>
                <w:ilvl w:val="0"/>
                <w:numId w:val="9"/>
              </w:numPr>
              <w:rPr>
                <w:sz w:val="24"/>
                <w:szCs w:val="24"/>
              </w:rPr>
            </w:pPr>
            <w:r>
              <w:rPr>
                <w:sz w:val="24"/>
                <w:szCs w:val="24"/>
              </w:rPr>
              <w:t>Medicaid</w:t>
            </w:r>
          </w:p>
          <w:p w:rsidR="00A4209E" w:rsidRDefault="00A4209E" w:rsidP="00A4209E">
            <w:pPr>
              <w:pStyle w:val="ListParagraph"/>
              <w:numPr>
                <w:ilvl w:val="0"/>
                <w:numId w:val="9"/>
              </w:numPr>
              <w:rPr>
                <w:sz w:val="24"/>
                <w:szCs w:val="24"/>
              </w:rPr>
            </w:pPr>
            <w:r>
              <w:rPr>
                <w:sz w:val="24"/>
                <w:szCs w:val="24"/>
              </w:rPr>
              <w:t>Cash Assistance</w:t>
            </w:r>
          </w:p>
          <w:p w:rsidR="00A4209E" w:rsidRPr="00A4209E" w:rsidRDefault="00A4209E" w:rsidP="00A4209E">
            <w:pPr>
              <w:pStyle w:val="ListParagraph"/>
              <w:numPr>
                <w:ilvl w:val="0"/>
                <w:numId w:val="9"/>
              </w:numPr>
              <w:rPr>
                <w:sz w:val="24"/>
                <w:szCs w:val="24"/>
              </w:rPr>
            </w:pPr>
            <w:r>
              <w:rPr>
                <w:sz w:val="24"/>
                <w:szCs w:val="24"/>
              </w:rPr>
              <w:t>Variety of Other Programs</w:t>
            </w:r>
          </w:p>
        </w:tc>
        <w:tc>
          <w:tcPr>
            <w:tcW w:w="4711" w:type="dxa"/>
            <w:vAlign w:val="center"/>
          </w:tcPr>
          <w:p w:rsidR="00A4209E" w:rsidRPr="00A4209E" w:rsidRDefault="00A4209E" w:rsidP="00A4209E">
            <w:pPr>
              <w:spacing w:line="276" w:lineRule="auto"/>
              <w:rPr>
                <w:b/>
                <w:sz w:val="20"/>
                <w:szCs w:val="20"/>
              </w:rPr>
            </w:pPr>
            <w:r w:rsidRPr="00A4209E">
              <w:rPr>
                <w:b/>
                <w:sz w:val="20"/>
                <w:szCs w:val="20"/>
              </w:rPr>
              <w:t>Online:</w:t>
            </w:r>
            <w:r w:rsidRPr="00A4209E">
              <w:rPr>
                <w:sz w:val="20"/>
                <w:szCs w:val="20"/>
              </w:rPr>
              <w:t xml:space="preserve"> </w:t>
            </w:r>
            <w:hyperlink r:id="rId11" w:history="1">
              <w:r w:rsidRPr="00A4209E">
                <w:rPr>
                  <w:color w:val="0563C1" w:themeColor="hyperlink"/>
                  <w:sz w:val="20"/>
                  <w:szCs w:val="20"/>
                  <w:u w:val="single"/>
                </w:rPr>
                <w:t>https://www.mibridges.michigan.gov/access/</w:t>
              </w:r>
            </w:hyperlink>
          </w:p>
          <w:p w:rsidR="00A4209E" w:rsidRPr="00A4209E" w:rsidRDefault="00A4209E" w:rsidP="00A4209E">
            <w:pPr>
              <w:spacing w:after="120"/>
              <w:rPr>
                <w:b/>
                <w:sz w:val="20"/>
                <w:szCs w:val="20"/>
              </w:rPr>
            </w:pPr>
            <w:r w:rsidRPr="00A4209E">
              <w:rPr>
                <w:b/>
                <w:sz w:val="20"/>
                <w:szCs w:val="20"/>
              </w:rPr>
              <w:t>In person:</w:t>
            </w:r>
          </w:p>
          <w:p w:rsidR="00A4209E" w:rsidRPr="00A4209E" w:rsidRDefault="00A4209E" w:rsidP="00A4209E">
            <w:pPr>
              <w:spacing w:after="120"/>
              <w:rPr>
                <w:sz w:val="20"/>
                <w:szCs w:val="20"/>
              </w:rPr>
            </w:pPr>
            <w:r w:rsidRPr="00A4209E">
              <w:rPr>
                <w:sz w:val="20"/>
                <w:szCs w:val="20"/>
              </w:rPr>
              <w:t xml:space="preserve">Fill out paper packet ahead of time. You can find it online at </w:t>
            </w:r>
            <w:hyperlink r:id="rId12" w:history="1">
              <w:r w:rsidRPr="00A4209E">
                <w:rPr>
                  <w:color w:val="0563C1" w:themeColor="hyperlink"/>
                  <w:sz w:val="20"/>
                  <w:szCs w:val="20"/>
                  <w:u w:val="single"/>
                </w:rPr>
                <w:t>https://www.michigan.gov/dhs/0,4562,7-124-5439__5439__5439-69226--,00.html</w:t>
              </w:r>
            </w:hyperlink>
          </w:p>
          <w:p w:rsidR="00A4209E" w:rsidRPr="00A4209E" w:rsidRDefault="00A4209E" w:rsidP="00A4209E">
            <w:pPr>
              <w:spacing w:after="120"/>
              <w:rPr>
                <w:sz w:val="20"/>
                <w:szCs w:val="20"/>
              </w:rPr>
            </w:pPr>
            <w:r w:rsidRPr="00A4209E">
              <w:rPr>
                <w:sz w:val="20"/>
                <w:szCs w:val="20"/>
              </w:rPr>
              <w:t>Turn in application at local DHS office; 322 E. Stockbridge Ave. Kalamazoo MI, 269-337-4900.</w:t>
            </w:r>
          </w:p>
          <w:p w:rsidR="00A4209E" w:rsidRPr="00A4209E" w:rsidRDefault="00A4209E" w:rsidP="00A4209E">
            <w:pPr>
              <w:spacing w:after="120"/>
              <w:rPr>
                <w:sz w:val="20"/>
                <w:szCs w:val="20"/>
              </w:rPr>
            </w:pPr>
            <w:r w:rsidRPr="00A4209E">
              <w:rPr>
                <w:sz w:val="20"/>
                <w:szCs w:val="20"/>
              </w:rPr>
              <w:t>Adult with disability will need a representative (someone filing on behalf of adult)</w:t>
            </w:r>
          </w:p>
          <w:p w:rsidR="00A4209E" w:rsidRPr="00A4209E" w:rsidRDefault="00A4209E" w:rsidP="00A4209E">
            <w:pPr>
              <w:spacing w:after="120"/>
              <w:rPr>
                <w:b/>
                <w:sz w:val="20"/>
                <w:szCs w:val="20"/>
              </w:rPr>
            </w:pPr>
            <w:r w:rsidRPr="00A4209E">
              <w:rPr>
                <w:sz w:val="20"/>
                <w:szCs w:val="20"/>
              </w:rPr>
              <w:t>Adult with disability will need to designate someone as your payee who will receive your       cash assistance and help manage and will also have a copy of your Bridge Card (food stamps)</w:t>
            </w:r>
          </w:p>
          <w:p w:rsidR="00A4209E" w:rsidRPr="00A4209E" w:rsidRDefault="00A4209E" w:rsidP="00A4209E">
            <w:pPr>
              <w:rPr>
                <w:sz w:val="20"/>
                <w:szCs w:val="20"/>
              </w:rPr>
            </w:pPr>
            <w:r w:rsidRPr="00A4209E">
              <w:rPr>
                <w:sz w:val="20"/>
                <w:szCs w:val="20"/>
              </w:rPr>
              <w:t>Needed information that DHS staff will ask for after complete initial application: SSN, family size, DOB, proof of identity (e.g., birth certificate, etc.), proof of income and assets, proof of enrollment in school and documentation of disability (e.g., MET report, doctor’s report, psychological testing, etc.)</w:t>
            </w:r>
          </w:p>
        </w:tc>
      </w:tr>
      <w:tr w:rsidR="00A4209E" w:rsidTr="000C368A">
        <w:tc>
          <w:tcPr>
            <w:tcW w:w="2785" w:type="dxa"/>
            <w:vAlign w:val="center"/>
          </w:tcPr>
          <w:p w:rsidR="00A4209E" w:rsidRDefault="00A4209E" w:rsidP="000C368A">
            <w:pPr>
              <w:jc w:val="center"/>
              <w:rPr>
                <w:sz w:val="24"/>
                <w:szCs w:val="24"/>
              </w:rPr>
            </w:pPr>
            <w:r>
              <w:rPr>
                <w:sz w:val="24"/>
                <w:szCs w:val="24"/>
              </w:rPr>
              <w:t>Social Security Administration</w:t>
            </w:r>
          </w:p>
        </w:tc>
        <w:tc>
          <w:tcPr>
            <w:tcW w:w="3870" w:type="dxa"/>
            <w:vAlign w:val="center"/>
          </w:tcPr>
          <w:p w:rsidR="00A4209E" w:rsidRDefault="00A4209E" w:rsidP="00A4209E">
            <w:pPr>
              <w:rPr>
                <w:sz w:val="24"/>
                <w:szCs w:val="24"/>
              </w:rPr>
            </w:pPr>
            <w:r>
              <w:rPr>
                <w:sz w:val="24"/>
                <w:szCs w:val="24"/>
              </w:rPr>
              <w:t>Supplemental Security Income</w:t>
            </w:r>
          </w:p>
        </w:tc>
        <w:tc>
          <w:tcPr>
            <w:tcW w:w="4711" w:type="dxa"/>
            <w:vAlign w:val="center"/>
          </w:tcPr>
          <w:p w:rsidR="00A4209E" w:rsidRPr="00A4209E" w:rsidRDefault="00A4209E" w:rsidP="00A4209E">
            <w:pPr>
              <w:spacing w:after="120"/>
              <w:rPr>
                <w:sz w:val="20"/>
                <w:szCs w:val="20"/>
              </w:rPr>
            </w:pPr>
            <w:r w:rsidRPr="00A4209E">
              <w:rPr>
                <w:sz w:val="20"/>
                <w:szCs w:val="20"/>
              </w:rPr>
              <w:t xml:space="preserve">Schedule an appointment with local SSI office by calling 1-800-772-1213.  Interview can either be in person or via phone. </w:t>
            </w:r>
          </w:p>
          <w:p w:rsidR="00A4209E" w:rsidRPr="00A4209E" w:rsidRDefault="00A4209E" w:rsidP="00A4209E">
            <w:pPr>
              <w:spacing w:after="120"/>
              <w:rPr>
                <w:sz w:val="20"/>
                <w:szCs w:val="20"/>
              </w:rPr>
            </w:pPr>
            <w:r w:rsidRPr="00A4209E">
              <w:rPr>
                <w:sz w:val="20"/>
                <w:szCs w:val="20"/>
              </w:rPr>
              <w:t xml:space="preserve">Fill out application online at </w:t>
            </w:r>
            <w:hyperlink r:id="rId13" w:history="1">
              <w:r w:rsidRPr="00A4209E">
                <w:rPr>
                  <w:rStyle w:val="Hyperlink"/>
                  <w:sz w:val="20"/>
                  <w:szCs w:val="20"/>
                </w:rPr>
                <w:t>https://secure.ssa.gov/iClaim/dib</w:t>
              </w:r>
            </w:hyperlink>
          </w:p>
          <w:p w:rsidR="00A4209E" w:rsidRPr="00A4209E" w:rsidRDefault="00A4209E" w:rsidP="00A4209E">
            <w:pPr>
              <w:numPr>
                <w:ilvl w:val="0"/>
                <w:numId w:val="10"/>
              </w:numPr>
              <w:spacing w:after="120"/>
              <w:rPr>
                <w:sz w:val="20"/>
                <w:szCs w:val="20"/>
              </w:rPr>
            </w:pPr>
            <w:r w:rsidRPr="00A4209E">
              <w:rPr>
                <w:sz w:val="20"/>
                <w:szCs w:val="20"/>
              </w:rPr>
              <w:t>Having the following information on hand is helpful: Your date and place of birth and Social Security number, name, address and phone number of someone we can contact who knows about your medical conditions and can help with your application.</w:t>
            </w:r>
          </w:p>
          <w:p w:rsidR="00A4209E" w:rsidRPr="00A4209E" w:rsidRDefault="00A4209E" w:rsidP="00A4209E">
            <w:pPr>
              <w:numPr>
                <w:ilvl w:val="0"/>
                <w:numId w:val="10"/>
              </w:numPr>
              <w:spacing w:after="120"/>
              <w:rPr>
                <w:sz w:val="20"/>
                <w:szCs w:val="20"/>
              </w:rPr>
            </w:pPr>
            <w:r w:rsidRPr="00A4209E">
              <w:rPr>
                <w:sz w:val="20"/>
                <w:szCs w:val="20"/>
              </w:rPr>
              <w:t>Detailed information about your medical illnesses, injuries or conditions and names, addresses, phone numbers, patient ID numbers and dates of treatment for all doctors, hospitals and clinics.</w:t>
            </w:r>
          </w:p>
          <w:p w:rsidR="00A4209E" w:rsidRPr="00A4209E" w:rsidRDefault="00A4209E" w:rsidP="00A4209E">
            <w:pPr>
              <w:numPr>
                <w:ilvl w:val="0"/>
                <w:numId w:val="10"/>
              </w:numPr>
              <w:spacing w:after="120"/>
              <w:rPr>
                <w:sz w:val="20"/>
                <w:szCs w:val="20"/>
              </w:rPr>
            </w:pPr>
            <w:r w:rsidRPr="00A4209E">
              <w:rPr>
                <w:sz w:val="20"/>
                <w:szCs w:val="20"/>
              </w:rPr>
              <w:t>Names of medicines you are taking and who prescribed them; and names and dates of medical tests you have had and who sent you for them.</w:t>
            </w:r>
          </w:p>
          <w:p w:rsidR="00A4209E" w:rsidRPr="00A4209E" w:rsidRDefault="00A4209E" w:rsidP="00A4209E">
            <w:pPr>
              <w:spacing w:after="120"/>
              <w:rPr>
                <w:sz w:val="20"/>
                <w:szCs w:val="20"/>
              </w:rPr>
            </w:pPr>
            <w:r w:rsidRPr="00A4209E">
              <w:rPr>
                <w:sz w:val="20"/>
                <w:szCs w:val="20"/>
              </w:rPr>
              <w:t>Determination usually takes several months (four to seven) and generally only 30% of people are approved. The key is to emphasize and highlight student’s areas of need (e.g. , skills that individual is unable to do that affect daily life such as balancing a check book, maintaining a budget, etc.).</w:t>
            </w:r>
          </w:p>
        </w:tc>
      </w:tr>
    </w:tbl>
    <w:p w:rsidR="00A93943" w:rsidRDefault="00A93943" w:rsidP="00A93943">
      <w:pPr>
        <w:rPr>
          <w:sz w:val="24"/>
          <w:szCs w:val="24"/>
        </w:rPr>
      </w:pPr>
    </w:p>
    <w:sectPr w:rsidR="00A93943" w:rsidSect="00A93943">
      <w:pgSz w:w="12240" w:h="15840"/>
      <w:pgMar w:top="245" w:right="432" w:bottom="245"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31" w:rsidRDefault="002D6A31" w:rsidP="009B783A">
      <w:pPr>
        <w:spacing w:after="0" w:line="240" w:lineRule="auto"/>
      </w:pPr>
      <w:r>
        <w:separator/>
      </w:r>
    </w:p>
  </w:endnote>
  <w:endnote w:type="continuationSeparator" w:id="0">
    <w:p w:rsidR="002D6A31" w:rsidRDefault="002D6A31" w:rsidP="009B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31" w:rsidRDefault="002D6A31" w:rsidP="009B783A">
      <w:pPr>
        <w:spacing w:after="0" w:line="240" w:lineRule="auto"/>
      </w:pPr>
      <w:r>
        <w:separator/>
      </w:r>
    </w:p>
  </w:footnote>
  <w:footnote w:type="continuationSeparator" w:id="0">
    <w:p w:rsidR="002D6A31" w:rsidRDefault="002D6A31" w:rsidP="009B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D34"/>
    <w:multiLevelType w:val="hybridMultilevel"/>
    <w:tmpl w:val="2E389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97FD5"/>
    <w:multiLevelType w:val="hybridMultilevel"/>
    <w:tmpl w:val="CE0ADF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967BF"/>
    <w:multiLevelType w:val="hybridMultilevel"/>
    <w:tmpl w:val="BD482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865A9"/>
    <w:multiLevelType w:val="hybridMultilevel"/>
    <w:tmpl w:val="8436978E"/>
    <w:lvl w:ilvl="0" w:tplc="C390014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1012DC5"/>
    <w:multiLevelType w:val="hybridMultilevel"/>
    <w:tmpl w:val="139C869A"/>
    <w:lvl w:ilvl="0" w:tplc="C390014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5B33085C"/>
    <w:multiLevelType w:val="hybridMultilevel"/>
    <w:tmpl w:val="BA2E0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B1189"/>
    <w:multiLevelType w:val="hybridMultilevel"/>
    <w:tmpl w:val="BC42A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773E1"/>
    <w:multiLevelType w:val="hybridMultilevel"/>
    <w:tmpl w:val="7B841446"/>
    <w:lvl w:ilvl="0" w:tplc="C3900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B5791"/>
    <w:multiLevelType w:val="hybridMultilevel"/>
    <w:tmpl w:val="7C2299F6"/>
    <w:lvl w:ilvl="0" w:tplc="C39001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A3958"/>
    <w:multiLevelType w:val="hybridMultilevel"/>
    <w:tmpl w:val="A6EE93CE"/>
    <w:lvl w:ilvl="0" w:tplc="C390014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7"/>
  </w:num>
  <w:num w:numId="6">
    <w:abstractNumId w:val="6"/>
  </w:num>
  <w:num w:numId="7">
    <w:abstractNumId w:val="0"/>
  </w:num>
  <w:num w:numId="8">
    <w:abstractNumId w:val="5"/>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Simino">
    <w15:presenceInfo w15:providerId="AD" w15:userId="S-1-5-21-1621281377-2367119440-2357729402-28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3A"/>
    <w:rsid w:val="00073F02"/>
    <w:rsid w:val="000C368A"/>
    <w:rsid w:val="000D55D5"/>
    <w:rsid w:val="00101D2B"/>
    <w:rsid w:val="00217172"/>
    <w:rsid w:val="00225CDD"/>
    <w:rsid w:val="002362F3"/>
    <w:rsid w:val="002A5D86"/>
    <w:rsid w:val="002D6A31"/>
    <w:rsid w:val="003A5ECB"/>
    <w:rsid w:val="0045192C"/>
    <w:rsid w:val="00487746"/>
    <w:rsid w:val="00531A40"/>
    <w:rsid w:val="005457DE"/>
    <w:rsid w:val="00562180"/>
    <w:rsid w:val="005C5F28"/>
    <w:rsid w:val="005F2CDD"/>
    <w:rsid w:val="00650288"/>
    <w:rsid w:val="006E6613"/>
    <w:rsid w:val="00721539"/>
    <w:rsid w:val="0075324D"/>
    <w:rsid w:val="007A131F"/>
    <w:rsid w:val="00832164"/>
    <w:rsid w:val="008A6349"/>
    <w:rsid w:val="008B33BA"/>
    <w:rsid w:val="008F044E"/>
    <w:rsid w:val="00902472"/>
    <w:rsid w:val="00974A1E"/>
    <w:rsid w:val="009A06A0"/>
    <w:rsid w:val="009B05D3"/>
    <w:rsid w:val="009B783A"/>
    <w:rsid w:val="00A32FE2"/>
    <w:rsid w:val="00A4209E"/>
    <w:rsid w:val="00A62E34"/>
    <w:rsid w:val="00A63E28"/>
    <w:rsid w:val="00A84696"/>
    <w:rsid w:val="00A93224"/>
    <w:rsid w:val="00A93943"/>
    <w:rsid w:val="00AA3855"/>
    <w:rsid w:val="00C7759C"/>
    <w:rsid w:val="00CD2452"/>
    <w:rsid w:val="00D47C48"/>
    <w:rsid w:val="00DB6FF7"/>
    <w:rsid w:val="00E70EC5"/>
    <w:rsid w:val="00E776DF"/>
    <w:rsid w:val="00F23224"/>
    <w:rsid w:val="00F46D14"/>
    <w:rsid w:val="00F84503"/>
    <w:rsid w:val="00FD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9740"/>
  <w15:chartTrackingRefBased/>
  <w15:docId w15:val="{8C68F89F-8BBE-4352-8C88-0F195F81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3A"/>
  </w:style>
  <w:style w:type="paragraph" w:styleId="Footer">
    <w:name w:val="footer"/>
    <w:basedOn w:val="Normal"/>
    <w:link w:val="FooterChar"/>
    <w:uiPriority w:val="99"/>
    <w:unhideWhenUsed/>
    <w:rsid w:val="009B7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3A"/>
  </w:style>
  <w:style w:type="table" w:styleId="TableGrid">
    <w:name w:val="Table Grid"/>
    <w:basedOn w:val="TableNormal"/>
    <w:uiPriority w:val="39"/>
    <w:rsid w:val="0083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164"/>
    <w:pPr>
      <w:ind w:left="720"/>
      <w:contextualSpacing/>
    </w:pPr>
  </w:style>
  <w:style w:type="character" w:styleId="Hyperlink">
    <w:name w:val="Hyperlink"/>
    <w:basedOn w:val="DefaultParagraphFont"/>
    <w:uiPriority w:val="99"/>
    <w:unhideWhenUsed/>
    <w:rsid w:val="00225CDD"/>
    <w:rPr>
      <w:color w:val="0563C1" w:themeColor="hyperlink"/>
      <w:u w:val="single"/>
    </w:rPr>
  </w:style>
  <w:style w:type="paragraph" w:styleId="BalloonText">
    <w:name w:val="Balloon Text"/>
    <w:basedOn w:val="Normal"/>
    <w:link w:val="BalloonTextChar"/>
    <w:uiPriority w:val="99"/>
    <w:semiHidden/>
    <w:unhideWhenUsed/>
    <w:rsid w:val="00A93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43"/>
    <w:rPr>
      <w:rFonts w:ascii="Segoe UI" w:hAnsi="Segoe UI" w:cs="Segoe UI"/>
      <w:sz w:val="18"/>
      <w:szCs w:val="18"/>
    </w:rPr>
  </w:style>
  <w:style w:type="paragraph" w:styleId="NormalWeb">
    <w:name w:val="Normal (Web)"/>
    <w:basedOn w:val="Normal"/>
    <w:uiPriority w:val="99"/>
    <w:unhideWhenUsed/>
    <w:rsid w:val="009024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472"/>
    <w:rPr>
      <w:b/>
      <w:bCs/>
    </w:rPr>
  </w:style>
  <w:style w:type="paragraph" w:customStyle="1" w:styleId="Default">
    <w:name w:val="Default"/>
    <w:rsid w:val="008F044E"/>
    <w:pPr>
      <w:autoSpaceDE w:val="0"/>
      <w:autoSpaceDN w:val="0"/>
      <w:adjustRightInd w:val="0"/>
      <w:spacing w:after="0" w:line="240" w:lineRule="auto"/>
    </w:pPr>
    <w:rPr>
      <w:rFonts w:ascii="Symbol" w:hAnsi="Symbol" w:cs="Symbol"/>
      <w:color w:val="000000"/>
      <w:sz w:val="24"/>
      <w:szCs w:val="24"/>
    </w:rPr>
  </w:style>
  <w:style w:type="character" w:styleId="FollowedHyperlink">
    <w:name w:val="FollowedHyperlink"/>
    <w:basedOn w:val="DefaultParagraphFont"/>
    <w:uiPriority w:val="99"/>
    <w:semiHidden/>
    <w:unhideWhenUsed/>
    <w:rsid w:val="00A420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5566">
      <w:bodyDiv w:val="1"/>
      <w:marLeft w:val="0"/>
      <w:marRight w:val="0"/>
      <w:marTop w:val="0"/>
      <w:marBottom w:val="0"/>
      <w:divBdr>
        <w:top w:val="none" w:sz="0" w:space="0" w:color="auto"/>
        <w:left w:val="none" w:sz="0" w:space="0" w:color="auto"/>
        <w:bottom w:val="none" w:sz="0" w:space="0" w:color="auto"/>
        <w:right w:val="none" w:sz="0" w:space="0" w:color="auto"/>
      </w:divBdr>
    </w:div>
    <w:div w:id="11253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ssa.gov/iClaim/di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chigan.gov/dhs/0,4562,7-124-5439__5439__5439-69226--,0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bridges.michigan.gov/acces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kresa.org//site/Default.aspx?PageID=144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940DE-76BF-4BCF-8A4C-FDB69E98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SWMITECH</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McDonald</dc:creator>
  <cp:keywords/>
  <dc:description/>
  <cp:lastModifiedBy>Kai McDonald</cp:lastModifiedBy>
  <cp:revision>2</cp:revision>
  <cp:lastPrinted>2015-12-10T21:47:00Z</cp:lastPrinted>
  <dcterms:created xsi:type="dcterms:W3CDTF">2016-03-22T14:43:00Z</dcterms:created>
  <dcterms:modified xsi:type="dcterms:W3CDTF">2016-03-22T14:43:00Z</dcterms:modified>
</cp:coreProperties>
</file>